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D8DD" w14:textId="62413147" w:rsidR="00F64F94" w:rsidRDefault="00F64F94" w:rsidP="00F64F94">
      <w:pPr>
        <w:tabs>
          <w:tab w:val="right" w:pos="9540"/>
        </w:tabs>
        <w:ind w:left="-46"/>
        <w:rPr>
          <w:b/>
          <w:bCs/>
          <w:sz w:val="24"/>
          <w:szCs w:val="24"/>
          <w:rtl/>
          <w:lang w:eastAsia="he-IL"/>
        </w:rPr>
      </w:pPr>
      <w:r>
        <w:rPr>
          <w:rFonts w:ascii="David" w:hAnsi="David" w:cs="David"/>
          <w:noProof/>
          <w:sz w:val="24"/>
          <w:szCs w:val="24"/>
          <w:rtl/>
        </w:rPr>
        <w:drawing>
          <wp:anchor distT="0" distB="0" distL="114300" distR="114300" simplePos="0" relativeHeight="251659264" behindDoc="0" locked="0" layoutInCell="1" allowOverlap="1" wp14:anchorId="7C0CCBE0" wp14:editId="2D878901">
            <wp:simplePos x="0" y="0"/>
            <wp:positionH relativeFrom="margin">
              <wp:align>right</wp:align>
            </wp:positionH>
            <wp:positionV relativeFrom="paragraph">
              <wp:posOffset>0</wp:posOffset>
            </wp:positionV>
            <wp:extent cx="5274310" cy="886460"/>
            <wp:effectExtent l="0" t="0" r="2540" b="8890"/>
            <wp:wrapThrough wrapText="bothSides">
              <wp:wrapPolygon edited="0">
                <wp:start x="0" y="0"/>
                <wp:lineTo x="0" y="21352"/>
                <wp:lineTo x="21532" y="21352"/>
                <wp:lineTo x="21532"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לוגו מוטל .JPG"/>
                    <pic:cNvPicPr/>
                  </pic:nvPicPr>
                  <pic:blipFill>
                    <a:blip r:embed="rId5">
                      <a:extLst>
                        <a:ext uri="{28A0092B-C50C-407E-A947-70E740481C1C}">
                          <a14:useLocalDpi xmlns:a14="http://schemas.microsoft.com/office/drawing/2010/main" val="0"/>
                        </a:ext>
                      </a:extLst>
                    </a:blip>
                    <a:stretch>
                      <a:fillRect/>
                    </a:stretch>
                  </pic:blipFill>
                  <pic:spPr>
                    <a:xfrm>
                      <a:off x="0" y="0"/>
                      <a:ext cx="5274310" cy="886460"/>
                    </a:xfrm>
                    <a:prstGeom prst="rect">
                      <a:avLst/>
                    </a:prstGeom>
                  </pic:spPr>
                </pic:pic>
              </a:graphicData>
            </a:graphic>
          </wp:anchor>
        </w:drawing>
      </w:r>
    </w:p>
    <w:p w14:paraId="590F2856" w14:textId="5213F23F" w:rsidR="00F64F94" w:rsidRDefault="00F64F94" w:rsidP="00F64F94">
      <w:pPr>
        <w:tabs>
          <w:tab w:val="right" w:pos="9540"/>
        </w:tabs>
        <w:ind w:left="-46"/>
        <w:rPr>
          <w:rFonts w:ascii="Arial" w:hAnsi="Arial" w:cs="Arial"/>
          <w:b/>
          <w:bCs/>
          <w:color w:val="000000"/>
          <w:rtl/>
        </w:rPr>
      </w:pPr>
      <w:r w:rsidRPr="00401E50">
        <w:rPr>
          <w:rFonts w:hint="cs"/>
          <w:b/>
          <w:bCs/>
          <w:sz w:val="24"/>
          <w:szCs w:val="24"/>
          <w:rtl/>
          <w:lang w:eastAsia="he-IL"/>
        </w:rPr>
        <w:t>סוג הפעילות</w:t>
      </w:r>
      <w:r>
        <w:rPr>
          <w:rFonts w:ascii="Arial" w:hAnsi="Arial" w:cs="Arial" w:hint="cs"/>
          <w:color w:val="000000"/>
          <w:rtl/>
        </w:rPr>
        <w:t xml:space="preserve">: </w:t>
      </w:r>
      <w:r w:rsidRPr="006D6B4E">
        <w:rPr>
          <w:rFonts w:ascii="David" w:hAnsi="David" w:cs="David" w:hint="cs"/>
          <w:color w:val="000000"/>
          <w:sz w:val="24"/>
          <w:szCs w:val="24"/>
          <w:shd w:val="clear" w:color="auto" w:fill="FFFFFF"/>
          <w:rtl/>
        </w:rPr>
        <w:t>משימה סביב מקור מידע מקוון</w:t>
      </w:r>
    </w:p>
    <w:p w14:paraId="358B4BC0" w14:textId="7423744A" w:rsidR="00F64F94" w:rsidRDefault="00F64F94" w:rsidP="00F64F94">
      <w:pPr>
        <w:pStyle w:val="a5"/>
        <w:rPr>
          <w:rtl/>
          <w:lang w:eastAsia="he-IL"/>
        </w:rPr>
      </w:pPr>
    </w:p>
    <w:p w14:paraId="320C51FF" w14:textId="60628713" w:rsidR="0085662F" w:rsidRPr="002A51E2" w:rsidRDefault="00F64F94" w:rsidP="0085662F">
      <w:pPr>
        <w:rPr>
          <w:b/>
          <w:bCs/>
          <w:sz w:val="24"/>
          <w:szCs w:val="24"/>
          <w:rtl/>
        </w:rPr>
      </w:pPr>
      <w:r w:rsidRPr="00722503">
        <w:rPr>
          <w:rFonts w:hint="cs"/>
          <w:b/>
          <w:bCs/>
          <w:sz w:val="24"/>
          <w:szCs w:val="24"/>
          <w:rtl/>
          <w:lang w:eastAsia="he-IL"/>
        </w:rPr>
        <w:t>שם הפעילות:</w:t>
      </w:r>
      <w:r w:rsidR="0085662F" w:rsidRPr="0085662F">
        <w:rPr>
          <w:rFonts w:hint="cs"/>
          <w:b/>
          <w:bCs/>
          <w:sz w:val="24"/>
          <w:szCs w:val="24"/>
          <w:rtl/>
        </w:rPr>
        <w:t xml:space="preserve"> </w:t>
      </w:r>
      <w:r w:rsidR="0085662F" w:rsidRPr="0085662F">
        <w:rPr>
          <w:rFonts w:ascii="David" w:hAnsi="David" w:cs="David" w:hint="cs"/>
          <w:color w:val="000000"/>
          <w:sz w:val="24"/>
          <w:szCs w:val="24"/>
          <w:shd w:val="clear" w:color="auto" w:fill="FFFFFF"/>
          <w:rtl/>
        </w:rPr>
        <w:t>הקנאביס-חומר טוב ?</w:t>
      </w:r>
    </w:p>
    <w:p w14:paraId="3BE5DCCB" w14:textId="1DB26893" w:rsidR="00F64F94" w:rsidRPr="00722503" w:rsidRDefault="00F64F94" w:rsidP="00F64F94">
      <w:pPr>
        <w:rPr>
          <w:sz w:val="24"/>
          <w:szCs w:val="24"/>
          <w:rtl/>
          <w:lang w:eastAsia="he-IL"/>
        </w:rPr>
      </w:pPr>
    </w:p>
    <w:p w14:paraId="41B4DF0F" w14:textId="0305AC4D" w:rsidR="00F64F94" w:rsidRPr="00B02A36" w:rsidRDefault="0085662F" w:rsidP="00F64F94">
      <w:pPr>
        <w:rPr>
          <w:b/>
          <w:bCs/>
          <w:sz w:val="24"/>
          <w:szCs w:val="24"/>
          <w:rtl/>
          <w:lang w:eastAsia="he-IL"/>
        </w:rPr>
      </w:pPr>
      <w:r>
        <w:rPr>
          <w:rFonts w:hint="cs"/>
          <w:b/>
          <w:bCs/>
          <w:sz w:val="24"/>
          <w:szCs w:val="24"/>
          <w:rtl/>
          <w:lang w:eastAsia="he-IL"/>
        </w:rPr>
        <w:t>נ</w:t>
      </w:r>
      <w:r w:rsidR="00F64F94" w:rsidRPr="00B02A36">
        <w:rPr>
          <w:rFonts w:hint="cs"/>
          <w:b/>
          <w:bCs/>
          <w:sz w:val="24"/>
          <w:szCs w:val="24"/>
          <w:rtl/>
          <w:lang w:eastAsia="he-IL"/>
        </w:rPr>
        <w:t>ושא הפעילות:</w:t>
      </w:r>
      <w:r w:rsidR="00F64F94">
        <w:rPr>
          <w:rFonts w:hint="cs"/>
          <w:b/>
          <w:bCs/>
          <w:sz w:val="24"/>
          <w:szCs w:val="24"/>
          <w:rtl/>
          <w:lang w:eastAsia="he-IL"/>
        </w:rPr>
        <w:t xml:space="preserve"> </w:t>
      </w:r>
      <w:r w:rsidRPr="0085662F">
        <w:rPr>
          <w:rFonts w:hint="cs"/>
          <w:sz w:val="24"/>
          <w:szCs w:val="24"/>
          <w:rtl/>
          <w:lang w:eastAsia="he-IL"/>
        </w:rPr>
        <w:t>השימוש בקנ</w:t>
      </w:r>
      <w:r>
        <w:rPr>
          <w:rFonts w:hint="cs"/>
          <w:sz w:val="24"/>
          <w:szCs w:val="24"/>
          <w:rtl/>
          <w:lang w:eastAsia="he-IL"/>
        </w:rPr>
        <w:t>א</w:t>
      </w:r>
      <w:r w:rsidRPr="0085662F">
        <w:rPr>
          <w:rFonts w:hint="cs"/>
          <w:sz w:val="24"/>
          <w:szCs w:val="24"/>
          <w:rtl/>
          <w:lang w:eastAsia="he-IL"/>
        </w:rPr>
        <w:t>ביס</w:t>
      </w:r>
    </w:p>
    <w:p w14:paraId="52DE07C2" w14:textId="77777777" w:rsidR="00F64F94" w:rsidRDefault="00F64F94" w:rsidP="00F64F94">
      <w:pPr>
        <w:rPr>
          <w:rtl/>
          <w:lang w:eastAsia="he-IL"/>
        </w:rPr>
      </w:pPr>
    </w:p>
    <w:p w14:paraId="2ADC77FE" w14:textId="68102599" w:rsidR="00F64F94" w:rsidRDefault="00F64F94" w:rsidP="00F64F94">
      <w:pPr>
        <w:rPr>
          <w:rtl/>
          <w:lang w:eastAsia="he-IL"/>
        </w:rPr>
      </w:pPr>
      <w:r w:rsidRPr="00B02A36">
        <w:rPr>
          <w:rFonts w:hint="cs"/>
          <w:b/>
          <w:bCs/>
          <w:sz w:val="24"/>
          <w:szCs w:val="24"/>
          <w:rtl/>
          <w:lang w:eastAsia="he-IL"/>
        </w:rPr>
        <w:t>הקשר לנושא מת</w:t>
      </w:r>
      <w:r>
        <w:rPr>
          <w:rFonts w:hint="cs"/>
          <w:b/>
          <w:bCs/>
          <w:sz w:val="24"/>
          <w:szCs w:val="24"/>
          <w:rtl/>
          <w:lang w:eastAsia="he-IL"/>
        </w:rPr>
        <w:t>ו</w:t>
      </w:r>
      <w:r w:rsidRPr="00B02A36">
        <w:rPr>
          <w:rFonts w:hint="cs"/>
          <w:b/>
          <w:bCs/>
          <w:sz w:val="24"/>
          <w:szCs w:val="24"/>
          <w:rtl/>
          <w:lang w:eastAsia="he-IL"/>
        </w:rPr>
        <w:t>כנית הלימודים</w:t>
      </w:r>
      <w:r>
        <w:rPr>
          <w:rFonts w:hint="cs"/>
          <w:rtl/>
          <w:lang w:eastAsia="he-IL"/>
        </w:rPr>
        <w:t xml:space="preserve">:  </w:t>
      </w:r>
    </w:p>
    <w:p w14:paraId="66F40EEE" w14:textId="77777777" w:rsidR="00F64F94" w:rsidRDefault="00F64F94" w:rsidP="00F64F94">
      <w:pPr>
        <w:rPr>
          <w:rtl/>
          <w:lang w:eastAsia="he-IL"/>
        </w:rPr>
      </w:pPr>
    </w:p>
    <w:p w14:paraId="3BEDC17D" w14:textId="72404732" w:rsidR="00F64F94" w:rsidRDefault="00F64F94" w:rsidP="00F64F94">
      <w:pPr>
        <w:rPr>
          <w:rtl/>
          <w:lang w:eastAsia="he-IL"/>
        </w:rPr>
      </w:pPr>
      <w:r w:rsidRPr="00B02A36">
        <w:rPr>
          <w:rFonts w:hint="cs"/>
          <w:b/>
          <w:bCs/>
          <w:sz w:val="24"/>
          <w:szCs w:val="24"/>
          <w:rtl/>
          <w:lang w:eastAsia="he-IL"/>
        </w:rPr>
        <w:t>תוכן מדעי:</w:t>
      </w:r>
      <w:r>
        <w:rPr>
          <w:rFonts w:hint="cs"/>
          <w:rtl/>
          <w:lang w:eastAsia="he-IL"/>
        </w:rPr>
        <w:t xml:space="preserve">  </w:t>
      </w:r>
      <w:r w:rsidR="0055004F">
        <w:rPr>
          <w:rFonts w:hint="cs"/>
          <w:rtl/>
          <w:lang w:eastAsia="he-IL"/>
        </w:rPr>
        <w:t>תאי עצב, מבנה המוח, התפתחות המוח</w:t>
      </w:r>
    </w:p>
    <w:p w14:paraId="2B24AA02" w14:textId="77777777" w:rsidR="00F64F94" w:rsidRDefault="00F64F94" w:rsidP="00F64F94">
      <w:pPr>
        <w:rPr>
          <w:rtl/>
          <w:lang w:eastAsia="he-IL"/>
        </w:rPr>
      </w:pPr>
    </w:p>
    <w:p w14:paraId="389AE126" w14:textId="1BECF2B8" w:rsidR="00F64F94" w:rsidRDefault="00F64F94" w:rsidP="00F64F94">
      <w:pPr>
        <w:rPr>
          <w:b/>
          <w:bCs/>
          <w:sz w:val="24"/>
          <w:szCs w:val="24"/>
          <w:rtl/>
          <w:lang w:eastAsia="he-IL"/>
        </w:rPr>
      </w:pPr>
      <w:r w:rsidRPr="00B02A36">
        <w:rPr>
          <w:rFonts w:hint="cs"/>
          <w:b/>
          <w:bCs/>
          <w:sz w:val="24"/>
          <w:szCs w:val="24"/>
          <w:rtl/>
          <w:lang w:eastAsia="he-IL"/>
        </w:rPr>
        <w:t xml:space="preserve">רעיונות מדעיים קשורים: </w:t>
      </w:r>
    </w:p>
    <w:p w14:paraId="28BC4127" w14:textId="63F06373" w:rsidR="00F64F94" w:rsidRPr="00BD1800" w:rsidRDefault="00F64F94" w:rsidP="00F64F94">
      <w:pPr>
        <w:rPr>
          <w:rFonts w:ascii="David" w:hAnsi="David" w:cs="David"/>
          <w:color w:val="000000"/>
          <w:sz w:val="24"/>
          <w:szCs w:val="24"/>
          <w:shd w:val="clear" w:color="auto" w:fill="FFFFFF"/>
          <w:rtl/>
        </w:rPr>
      </w:pPr>
      <w:r w:rsidRPr="00BD1800">
        <w:rPr>
          <w:rFonts w:ascii="David" w:hAnsi="David" w:cs="David"/>
          <w:color w:val="000000"/>
          <w:sz w:val="24"/>
          <w:szCs w:val="24"/>
          <w:shd w:val="clear" w:color="auto" w:fill="FFFFFF"/>
          <w:rtl/>
        </w:rPr>
        <w:t>"סמים (תרופות, אלכוהול, וסמים) משפיעים על תהליכים במערכת העצבים."</w:t>
      </w:r>
    </w:p>
    <w:p w14:paraId="591C408B" w14:textId="116C7F33" w:rsidR="00F64F94" w:rsidRPr="007F7736" w:rsidRDefault="00F64F94" w:rsidP="00F64F94">
      <w:pPr>
        <w:pStyle w:val="a3"/>
        <w:rPr>
          <w:rtl/>
          <w:lang w:eastAsia="he-IL"/>
        </w:rPr>
      </w:pPr>
    </w:p>
    <w:p w14:paraId="2BE50A5C" w14:textId="34044384" w:rsidR="00F64F94" w:rsidRDefault="00F64F94" w:rsidP="00F64F94">
      <w:pPr>
        <w:rPr>
          <w:rtl/>
          <w:lang w:eastAsia="he-IL"/>
        </w:rPr>
      </w:pPr>
      <w:r w:rsidRPr="00B02A36">
        <w:rPr>
          <w:rFonts w:hint="cs"/>
          <w:b/>
          <w:bCs/>
          <w:sz w:val="24"/>
          <w:szCs w:val="24"/>
          <w:rtl/>
          <w:lang w:eastAsia="he-IL"/>
        </w:rPr>
        <w:t>מיומנויות</w:t>
      </w:r>
      <w:r w:rsidRPr="00BD1800">
        <w:rPr>
          <w:rFonts w:ascii="David" w:hAnsi="David" w:cs="David" w:hint="cs"/>
          <w:color w:val="000000"/>
          <w:sz w:val="24"/>
          <w:szCs w:val="24"/>
          <w:shd w:val="clear" w:color="auto" w:fill="FFFFFF"/>
          <w:rtl/>
        </w:rPr>
        <w:t>: הערכת אמינות מקור מידע, ניתוח גרף, ניסוח טיעון</w:t>
      </w:r>
      <w:r w:rsidR="0085662F">
        <w:rPr>
          <w:rFonts w:hint="cs"/>
          <w:rtl/>
          <w:lang w:eastAsia="he-IL"/>
        </w:rPr>
        <w:t>, תיאור מערך חקר</w:t>
      </w:r>
    </w:p>
    <w:p w14:paraId="0CCB3A8D" w14:textId="1D3E00B1" w:rsidR="00F64F94" w:rsidRDefault="00F64F94" w:rsidP="00F64F94">
      <w:pPr>
        <w:rPr>
          <w:rtl/>
          <w:lang w:eastAsia="he-IL"/>
        </w:rPr>
      </w:pPr>
    </w:p>
    <w:p w14:paraId="6B91DF81" w14:textId="4A0F49EE" w:rsidR="00F64F94" w:rsidRDefault="00F64F94" w:rsidP="00F64F94">
      <w:pPr>
        <w:rPr>
          <w:b/>
          <w:bCs/>
          <w:sz w:val="24"/>
          <w:szCs w:val="24"/>
          <w:rtl/>
          <w:lang w:eastAsia="he-IL"/>
        </w:rPr>
      </w:pPr>
      <w:r w:rsidRPr="00B02A36">
        <w:rPr>
          <w:rFonts w:hint="cs"/>
          <w:b/>
          <w:bCs/>
          <w:sz w:val="24"/>
          <w:szCs w:val="24"/>
          <w:rtl/>
          <w:lang w:eastAsia="he-IL"/>
        </w:rPr>
        <w:t xml:space="preserve">מטרות הפעילות: </w:t>
      </w:r>
    </w:p>
    <w:p w14:paraId="47940D7F" w14:textId="2215AA46" w:rsidR="0055004F" w:rsidRPr="0055004F" w:rsidRDefault="0055004F" w:rsidP="0055004F">
      <w:pPr>
        <w:pStyle w:val="a3"/>
        <w:numPr>
          <w:ilvl w:val="0"/>
          <w:numId w:val="2"/>
        </w:numPr>
        <w:spacing w:line="360" w:lineRule="auto"/>
        <w:rPr>
          <w:sz w:val="24"/>
          <w:szCs w:val="24"/>
          <w:lang w:eastAsia="he-IL"/>
        </w:rPr>
      </w:pPr>
      <w:r w:rsidRPr="0055004F">
        <w:rPr>
          <w:rFonts w:cs="Arial"/>
          <w:sz w:val="24"/>
          <w:szCs w:val="24"/>
          <w:rtl/>
          <w:lang w:eastAsia="he-IL"/>
        </w:rPr>
        <w:t>התלמיד יתרגל מיומנויות הערכת אמינות מקור מידע וניסוח טיעון</w:t>
      </w:r>
    </w:p>
    <w:p w14:paraId="343201D1" w14:textId="4F31B04D" w:rsidR="0055004F" w:rsidRPr="0055004F" w:rsidRDefault="0055004F" w:rsidP="0055004F">
      <w:pPr>
        <w:pStyle w:val="a3"/>
        <w:numPr>
          <w:ilvl w:val="0"/>
          <w:numId w:val="2"/>
        </w:numPr>
        <w:spacing w:line="360" w:lineRule="auto"/>
        <w:rPr>
          <w:sz w:val="24"/>
          <w:szCs w:val="24"/>
          <w:lang w:eastAsia="he-IL"/>
        </w:rPr>
      </w:pPr>
      <w:r w:rsidRPr="0055004F">
        <w:rPr>
          <w:rFonts w:hint="cs"/>
          <w:sz w:val="24"/>
          <w:szCs w:val="24"/>
          <w:rtl/>
          <w:lang w:eastAsia="he-IL"/>
        </w:rPr>
        <w:t>התלמיד יתאר את מערך הניסוי ומרכיבי החקר</w:t>
      </w:r>
    </w:p>
    <w:p w14:paraId="404566FE" w14:textId="78345691" w:rsidR="0055004F" w:rsidRPr="0055004F" w:rsidRDefault="0055004F" w:rsidP="0055004F">
      <w:pPr>
        <w:pStyle w:val="a3"/>
        <w:numPr>
          <w:ilvl w:val="0"/>
          <w:numId w:val="2"/>
        </w:numPr>
        <w:spacing w:line="360" w:lineRule="auto"/>
        <w:rPr>
          <w:sz w:val="24"/>
          <w:szCs w:val="24"/>
          <w:rtl/>
          <w:lang w:eastAsia="he-IL"/>
        </w:rPr>
      </w:pPr>
      <w:r w:rsidRPr="0055004F">
        <w:rPr>
          <w:rFonts w:hint="cs"/>
          <w:sz w:val="24"/>
          <w:szCs w:val="24"/>
          <w:rtl/>
          <w:lang w:eastAsia="he-IL"/>
        </w:rPr>
        <w:t>התלמיד יסביר תופעה מדעית בהתבסס על ידע מדעי</w:t>
      </w:r>
    </w:p>
    <w:p w14:paraId="5E9D4444" w14:textId="77777777" w:rsidR="00F64F94" w:rsidRDefault="00F64F94"/>
    <w:p w14:paraId="01202FDA" w14:textId="77777777" w:rsidR="00F64F94" w:rsidRDefault="00F64F94"/>
    <w:p w14:paraId="697728B8" w14:textId="77777777" w:rsidR="00F64F94" w:rsidRDefault="00F64F94"/>
    <w:p w14:paraId="1CB7786A" w14:textId="77777777" w:rsidR="00F64F94" w:rsidRDefault="00F64F94"/>
    <w:p w14:paraId="3CE190FE" w14:textId="221D908C" w:rsidR="00F64F94" w:rsidRDefault="00F64F94">
      <w:pPr>
        <w:rPr>
          <w:rtl/>
        </w:rPr>
      </w:pPr>
    </w:p>
    <w:p w14:paraId="633F127D" w14:textId="05B53821" w:rsidR="00774C24" w:rsidRDefault="00774C24">
      <w:pPr>
        <w:rPr>
          <w:rtl/>
        </w:rPr>
      </w:pPr>
    </w:p>
    <w:p w14:paraId="143700FD" w14:textId="1D2DA9D4" w:rsidR="00774C24" w:rsidRDefault="00774C24">
      <w:pPr>
        <w:rPr>
          <w:rtl/>
        </w:rPr>
      </w:pPr>
    </w:p>
    <w:p w14:paraId="7BD8DB2A" w14:textId="77777777" w:rsidR="00774C24" w:rsidRDefault="00774C24"/>
    <w:p w14:paraId="1C9BC72C" w14:textId="456EE1F5" w:rsidR="004066E9" w:rsidRDefault="00F64F94">
      <w:pPr>
        <w:rPr>
          <w:noProof/>
        </w:rPr>
      </w:pPr>
      <w:r>
        <w:rPr>
          <w:noProof/>
        </w:rPr>
        <w:drawing>
          <wp:inline distT="0" distB="0" distL="0" distR="0" wp14:anchorId="5940DB75" wp14:editId="7755419F">
            <wp:extent cx="5273675" cy="883920"/>
            <wp:effectExtent l="0" t="0" r="317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83920"/>
                    </a:xfrm>
                    <a:prstGeom prst="rect">
                      <a:avLst/>
                    </a:prstGeom>
                    <a:noFill/>
                  </pic:spPr>
                </pic:pic>
              </a:graphicData>
            </a:graphic>
          </wp:inline>
        </w:drawing>
      </w:r>
    </w:p>
    <w:p w14:paraId="18CFAD3F" w14:textId="7235FEEF" w:rsidR="00224A85" w:rsidRPr="00224A85" w:rsidRDefault="00224A85" w:rsidP="00224A85">
      <w:pPr>
        <w:rPr>
          <w:rtl/>
        </w:rPr>
      </w:pPr>
    </w:p>
    <w:p w14:paraId="07D00188" w14:textId="58719453" w:rsidR="001D4632" w:rsidRPr="002A51E2" w:rsidRDefault="002A51E2" w:rsidP="002A51E2">
      <w:pPr>
        <w:jc w:val="center"/>
        <w:rPr>
          <w:b/>
          <w:bCs/>
          <w:sz w:val="24"/>
          <w:szCs w:val="24"/>
          <w:rtl/>
        </w:rPr>
      </w:pPr>
      <w:r w:rsidRPr="002A51E2">
        <w:rPr>
          <w:rFonts w:hint="cs"/>
          <w:b/>
          <w:bCs/>
          <w:sz w:val="24"/>
          <w:szCs w:val="24"/>
          <w:rtl/>
        </w:rPr>
        <w:t>הקנאביס-חומר טוב ?</w:t>
      </w:r>
    </w:p>
    <w:p w14:paraId="4FC0C6DB" w14:textId="77777777" w:rsidR="002A51E2" w:rsidRDefault="002A51E2" w:rsidP="000D6FB3">
      <w:pPr>
        <w:shd w:val="clear" w:color="auto" w:fill="FFFFFF" w:themeFill="background1"/>
        <w:rPr>
          <w:noProof/>
          <w:rtl/>
        </w:rPr>
      </w:pPr>
      <w:r>
        <w:rPr>
          <w:rFonts w:ascii="Roboto" w:hAnsi="Roboto"/>
          <w:color w:val="030303"/>
          <w:sz w:val="21"/>
          <w:szCs w:val="21"/>
          <w:shd w:val="clear" w:color="auto" w:fill="F9F9F9"/>
          <w:rtl/>
        </w:rPr>
        <w:t xml:space="preserve">עינב גלילי וצוות הרופאים יוצאים לבדוק </w:t>
      </w:r>
      <w:r>
        <w:rPr>
          <w:rFonts w:ascii="Roboto" w:hAnsi="Roboto" w:hint="cs"/>
          <w:color w:val="030303"/>
          <w:sz w:val="21"/>
          <w:szCs w:val="21"/>
          <w:shd w:val="clear" w:color="auto" w:fill="F9F9F9"/>
          <w:rtl/>
        </w:rPr>
        <w:t>,</w:t>
      </w:r>
      <w:r>
        <w:rPr>
          <w:rFonts w:ascii="Roboto" w:hAnsi="Roboto"/>
          <w:color w:val="030303"/>
          <w:sz w:val="21"/>
          <w:szCs w:val="21"/>
          <w:shd w:val="clear" w:color="auto" w:fill="F9F9F9"/>
          <w:rtl/>
        </w:rPr>
        <w:t xml:space="preserve"> מהי המערכת שעליה משפיע הקנאביס</w:t>
      </w:r>
      <w:r>
        <w:rPr>
          <w:rFonts w:ascii="Roboto" w:hAnsi="Roboto"/>
          <w:color w:val="030303"/>
          <w:sz w:val="21"/>
          <w:szCs w:val="21"/>
          <w:shd w:val="clear" w:color="auto" w:fill="F9F9F9"/>
        </w:rPr>
        <w:t>?</w:t>
      </w:r>
    </w:p>
    <w:p w14:paraId="59A78571" w14:textId="31998DA3" w:rsidR="001D4632" w:rsidRDefault="00000000" w:rsidP="00224A85">
      <w:pPr>
        <w:rPr>
          <w:rtl/>
        </w:rPr>
      </w:pPr>
      <w:hyperlink r:id="rId7" w:history="1">
        <w:r w:rsidR="001D4632" w:rsidRPr="001D4632">
          <w:rPr>
            <w:rStyle w:val="Hyperlink"/>
            <w:rFonts w:hint="cs"/>
            <w:rtl/>
          </w:rPr>
          <w:t>מילה של רופא-חומר טוב</w:t>
        </w:r>
      </w:hyperlink>
    </w:p>
    <w:p w14:paraId="6ADB6407" w14:textId="46CDC0A7" w:rsidR="002A51E2" w:rsidRDefault="002A51E2" w:rsidP="00224A85">
      <w:pPr>
        <w:rPr>
          <w:rtl/>
        </w:rPr>
      </w:pPr>
      <w:r>
        <w:rPr>
          <w:rFonts w:hint="cs"/>
          <w:rtl/>
        </w:rPr>
        <w:t>צפו</w:t>
      </w:r>
      <w:r w:rsidR="00815CD7">
        <w:rPr>
          <w:rFonts w:hint="cs"/>
          <w:rtl/>
        </w:rPr>
        <w:t xml:space="preserve"> בקטעים מתוך ה</w:t>
      </w:r>
      <w:r>
        <w:rPr>
          <w:rFonts w:hint="cs"/>
          <w:rtl/>
        </w:rPr>
        <w:t>סרט</w:t>
      </w:r>
      <w:r w:rsidR="00815CD7">
        <w:rPr>
          <w:rFonts w:hint="cs"/>
          <w:rtl/>
        </w:rPr>
        <w:t xml:space="preserve"> </w:t>
      </w:r>
      <w:r>
        <w:rPr>
          <w:rFonts w:hint="cs"/>
          <w:rtl/>
        </w:rPr>
        <w:t>המצורף ובצעו את המשימה.</w:t>
      </w:r>
    </w:p>
    <w:p w14:paraId="46EA2590" w14:textId="402F15AA" w:rsidR="00815CD7" w:rsidRPr="00A524B4" w:rsidRDefault="002A51E2" w:rsidP="00815CD7">
      <w:pPr>
        <w:pStyle w:val="a3"/>
        <w:spacing w:line="360" w:lineRule="auto"/>
        <w:rPr>
          <w:rFonts w:ascii="David" w:hAnsi="David" w:cs="David"/>
          <w:sz w:val="24"/>
          <w:szCs w:val="24"/>
          <w:rtl/>
        </w:rPr>
      </w:pPr>
      <w:r>
        <w:rPr>
          <w:rFonts w:hint="cs"/>
          <w:rtl/>
        </w:rPr>
        <w:t>1.</w:t>
      </w:r>
      <w:r w:rsidR="00815CD7" w:rsidRPr="00815CD7">
        <w:rPr>
          <w:rFonts w:ascii="David" w:hAnsi="David" w:cs="David"/>
          <w:sz w:val="24"/>
          <w:szCs w:val="24"/>
          <w:rtl/>
        </w:rPr>
        <w:t xml:space="preserve"> </w:t>
      </w:r>
      <w:r w:rsidR="00815CD7" w:rsidRPr="00A524B4">
        <w:rPr>
          <w:rFonts w:ascii="David" w:hAnsi="David" w:cs="David"/>
          <w:sz w:val="24"/>
          <w:szCs w:val="24"/>
          <w:rtl/>
        </w:rPr>
        <w:t>האם מקור המידע אמין ?</w:t>
      </w:r>
    </w:p>
    <w:p w14:paraId="1FAFD82F" w14:textId="1C1FE9D7" w:rsidR="00815CD7" w:rsidRDefault="00815CD7" w:rsidP="00815CD7">
      <w:pPr>
        <w:pStyle w:val="a3"/>
        <w:spacing w:line="360" w:lineRule="auto"/>
        <w:rPr>
          <w:rFonts w:ascii="David" w:hAnsi="David" w:cs="David"/>
          <w:sz w:val="24"/>
          <w:szCs w:val="24"/>
          <w:rtl/>
        </w:rPr>
      </w:pPr>
      <w:r w:rsidRPr="007F7278">
        <w:rPr>
          <w:rFonts w:ascii="David" w:eastAsia="Times New Roman" w:hAnsi="David" w:cs="David"/>
          <w:color w:val="000000"/>
          <w:sz w:val="24"/>
          <w:szCs w:val="24"/>
          <w:shd w:val="clear" w:color="auto" w:fill="FFFFFF"/>
          <w:rtl/>
        </w:rPr>
        <w:t xml:space="preserve">נמקו את </w:t>
      </w:r>
      <w:r>
        <w:rPr>
          <w:rFonts w:ascii="David" w:eastAsia="Times New Roman" w:hAnsi="David" w:cs="David" w:hint="cs"/>
          <w:color w:val="000000"/>
          <w:sz w:val="24"/>
          <w:szCs w:val="24"/>
          <w:shd w:val="clear" w:color="auto" w:fill="FFFFFF"/>
          <w:rtl/>
        </w:rPr>
        <w:t xml:space="preserve">קביעתכם </w:t>
      </w:r>
      <w:r w:rsidRPr="007F7278">
        <w:rPr>
          <w:rFonts w:ascii="David" w:eastAsia="Times New Roman" w:hAnsi="David" w:cs="David"/>
          <w:color w:val="000000"/>
          <w:sz w:val="24"/>
          <w:szCs w:val="24"/>
          <w:shd w:val="clear" w:color="auto" w:fill="FFFFFF"/>
          <w:rtl/>
        </w:rPr>
        <w:t xml:space="preserve"> תוך התייחסות לשלושת הקריטריונים:</w:t>
      </w:r>
      <w:r>
        <w:rPr>
          <w:rFonts w:ascii="David" w:eastAsia="Times New Roman" w:hAnsi="David" w:cs="David" w:hint="cs"/>
          <w:color w:val="000000"/>
          <w:sz w:val="24"/>
          <w:szCs w:val="24"/>
          <w:shd w:val="clear" w:color="auto" w:fill="FFFFFF"/>
          <w:rtl/>
        </w:rPr>
        <w:t xml:space="preserve"> מאפייני </w:t>
      </w:r>
      <w:r w:rsidRPr="007F7278">
        <w:rPr>
          <w:rFonts w:ascii="David" w:eastAsia="Times New Roman" w:hAnsi="David" w:cs="David"/>
          <w:color w:val="000000"/>
          <w:sz w:val="24"/>
          <w:szCs w:val="24"/>
          <w:shd w:val="clear" w:color="auto" w:fill="FFFFFF"/>
          <w:rtl/>
        </w:rPr>
        <w:t xml:space="preserve"> </w:t>
      </w:r>
      <w:r>
        <w:rPr>
          <w:rFonts w:ascii="David" w:eastAsia="Times New Roman" w:hAnsi="David" w:cs="David" w:hint="cs"/>
          <w:color w:val="000000"/>
          <w:sz w:val="24"/>
          <w:szCs w:val="24"/>
          <w:shd w:val="clear" w:color="auto" w:fill="FFFFFF"/>
          <w:rtl/>
        </w:rPr>
        <w:t xml:space="preserve">מקור המידע, </w:t>
      </w:r>
      <w:r w:rsidRPr="007F7278">
        <w:rPr>
          <w:rFonts w:ascii="David" w:eastAsia="Times New Roman" w:hAnsi="David" w:cs="David"/>
          <w:color w:val="000000"/>
          <w:sz w:val="24"/>
          <w:szCs w:val="24"/>
          <w:shd w:val="clear" w:color="auto" w:fill="FFFFFF"/>
          <w:rtl/>
        </w:rPr>
        <w:t>סמכות, אובייקטיביות,</w:t>
      </w:r>
      <w:r>
        <w:rPr>
          <w:rFonts w:ascii="David" w:eastAsia="Times New Roman" w:hAnsi="David" w:cs="David" w:hint="cs"/>
          <w:color w:val="000000"/>
          <w:sz w:val="24"/>
          <w:szCs w:val="24"/>
          <w:shd w:val="clear" w:color="auto" w:fill="FFFFFF"/>
          <w:rtl/>
        </w:rPr>
        <w:t xml:space="preserve"> ו</w:t>
      </w:r>
      <w:r w:rsidRPr="007F7278">
        <w:rPr>
          <w:rFonts w:ascii="David" w:eastAsia="Times New Roman" w:hAnsi="David" w:cs="David"/>
          <w:color w:val="000000"/>
          <w:sz w:val="24"/>
          <w:szCs w:val="24"/>
          <w:shd w:val="clear" w:color="auto" w:fill="FFFFFF"/>
          <w:rtl/>
        </w:rPr>
        <w:t>עדכניות</w:t>
      </w:r>
    </w:p>
    <w:p w14:paraId="0F5A983A" w14:textId="015E9A56" w:rsidR="00B85A3E" w:rsidRDefault="00B85A3E" w:rsidP="00815CD7">
      <w:pPr>
        <w:pStyle w:val="a3"/>
        <w:spacing w:line="360" w:lineRule="auto"/>
        <w:rPr>
          <w:rFonts w:ascii="David" w:hAnsi="David" w:cs="David"/>
          <w:sz w:val="24"/>
          <w:szCs w:val="24"/>
          <w:rtl/>
        </w:rPr>
      </w:pPr>
    </w:p>
    <w:p w14:paraId="6C2945CA" w14:textId="1C5DFD51" w:rsidR="002A51E2" w:rsidRDefault="00815CD7" w:rsidP="00224A85">
      <w:pPr>
        <w:rPr>
          <w:rtl/>
        </w:rPr>
      </w:pPr>
      <w:r>
        <w:rPr>
          <w:rFonts w:hint="cs"/>
          <w:rtl/>
        </w:rPr>
        <w:t>2. צפו בקטע</w:t>
      </w:r>
      <w:r w:rsidR="00ED7061">
        <w:rPr>
          <w:rFonts w:hint="cs"/>
          <w:rtl/>
        </w:rPr>
        <w:t xml:space="preserve">ים    </w:t>
      </w:r>
      <w:r>
        <w:rPr>
          <w:rFonts w:hint="cs"/>
          <w:rtl/>
        </w:rPr>
        <w:t xml:space="preserve"> 1:03- 4:35</w:t>
      </w:r>
      <w:r w:rsidR="00ED7061">
        <w:rPr>
          <w:rFonts w:hint="cs"/>
          <w:rtl/>
        </w:rPr>
        <w:t xml:space="preserve">  ו  23:43-27:49 </w:t>
      </w:r>
    </w:p>
    <w:p w14:paraId="1BEC11F6" w14:textId="7C2BDC7B" w:rsidR="00815CD7" w:rsidRDefault="00815CD7" w:rsidP="00224A85">
      <w:pPr>
        <w:rPr>
          <w:rtl/>
        </w:rPr>
      </w:pPr>
      <w:r>
        <w:rPr>
          <w:rFonts w:hint="cs"/>
          <w:rtl/>
        </w:rPr>
        <w:t>מה הי</w:t>
      </w:r>
      <w:r w:rsidR="00B85A3E">
        <w:rPr>
          <w:rFonts w:hint="cs"/>
          <w:rtl/>
        </w:rPr>
        <w:t>י</w:t>
      </w:r>
      <w:r>
        <w:rPr>
          <w:rFonts w:hint="cs"/>
          <w:rtl/>
        </w:rPr>
        <w:t>תה מטרת הניסוי המוצג בסרט?</w:t>
      </w:r>
    </w:p>
    <w:p w14:paraId="53E5370F" w14:textId="3CC678A1" w:rsidR="00815CD7" w:rsidRDefault="00815CD7" w:rsidP="00224A85">
      <w:pPr>
        <w:rPr>
          <w:rtl/>
        </w:rPr>
      </w:pPr>
      <w:r>
        <w:rPr>
          <w:rFonts w:hint="cs"/>
          <w:rtl/>
        </w:rPr>
        <w:t>3. תארו את מערך הניסוי ?העזרו בטבלה המצורפת</w:t>
      </w:r>
    </w:p>
    <w:tbl>
      <w:tblPr>
        <w:tblStyle w:val="a8"/>
        <w:bidiVisual/>
        <w:tblW w:w="0" w:type="auto"/>
        <w:tblLook w:val="04A0" w:firstRow="1" w:lastRow="0" w:firstColumn="1" w:lastColumn="0" w:noHBand="0" w:noVBand="1"/>
      </w:tblPr>
      <w:tblGrid>
        <w:gridCol w:w="2142"/>
        <w:gridCol w:w="1937"/>
        <w:gridCol w:w="2108"/>
        <w:gridCol w:w="2109"/>
      </w:tblGrid>
      <w:tr w:rsidR="00EF1C53" w14:paraId="7EB91328" w14:textId="77777777" w:rsidTr="00EF1C53">
        <w:tc>
          <w:tcPr>
            <w:tcW w:w="2142" w:type="dxa"/>
          </w:tcPr>
          <w:p w14:paraId="29BDE64A" w14:textId="77777777" w:rsidR="00EF1C53" w:rsidRDefault="00EF1C53" w:rsidP="00224A85">
            <w:pPr>
              <w:rPr>
                <w:rtl/>
              </w:rPr>
            </w:pPr>
          </w:p>
        </w:tc>
        <w:tc>
          <w:tcPr>
            <w:tcW w:w="1937" w:type="dxa"/>
          </w:tcPr>
          <w:p w14:paraId="0D5EF445" w14:textId="77777777" w:rsidR="00EF1C53" w:rsidRDefault="00EF1C53" w:rsidP="00224A85">
            <w:pPr>
              <w:rPr>
                <w:rtl/>
              </w:rPr>
            </w:pPr>
          </w:p>
        </w:tc>
        <w:tc>
          <w:tcPr>
            <w:tcW w:w="2108" w:type="dxa"/>
          </w:tcPr>
          <w:p w14:paraId="75388011" w14:textId="2078805A" w:rsidR="00EF1C53" w:rsidRDefault="00EF1C53" w:rsidP="00224A85">
            <w:pPr>
              <w:rPr>
                <w:rtl/>
              </w:rPr>
            </w:pPr>
            <w:r>
              <w:rPr>
                <w:rFonts w:hint="cs"/>
                <w:rtl/>
              </w:rPr>
              <w:t>קבוצה א</w:t>
            </w:r>
          </w:p>
        </w:tc>
        <w:tc>
          <w:tcPr>
            <w:tcW w:w="2109" w:type="dxa"/>
          </w:tcPr>
          <w:p w14:paraId="13960E8E" w14:textId="49E0B591" w:rsidR="00EF1C53" w:rsidRDefault="00EF1C53" w:rsidP="00224A85">
            <w:pPr>
              <w:rPr>
                <w:rtl/>
              </w:rPr>
            </w:pPr>
            <w:r>
              <w:rPr>
                <w:rFonts w:hint="cs"/>
                <w:rtl/>
              </w:rPr>
              <w:t>קבוצה ב</w:t>
            </w:r>
          </w:p>
        </w:tc>
      </w:tr>
      <w:tr w:rsidR="00EF1C53" w14:paraId="4B6D0EE0" w14:textId="77777777" w:rsidTr="00EF1C53">
        <w:tc>
          <w:tcPr>
            <w:tcW w:w="2142" w:type="dxa"/>
          </w:tcPr>
          <w:p w14:paraId="447E6D7C" w14:textId="77777777" w:rsidR="00EF1C53" w:rsidRDefault="00EF1C53" w:rsidP="00224A85">
            <w:pPr>
              <w:rPr>
                <w:rtl/>
              </w:rPr>
            </w:pPr>
            <w:r>
              <w:rPr>
                <w:rFonts w:hint="cs"/>
                <w:rtl/>
              </w:rPr>
              <w:t>משתנה תלוי</w:t>
            </w:r>
          </w:p>
          <w:p w14:paraId="10E0FEAF" w14:textId="77777777" w:rsidR="00EF1C53" w:rsidRDefault="00EF1C53" w:rsidP="00224A85">
            <w:pPr>
              <w:rPr>
                <w:rtl/>
              </w:rPr>
            </w:pPr>
          </w:p>
          <w:p w14:paraId="1D20E0DE" w14:textId="413B094F" w:rsidR="00EF1C53" w:rsidRDefault="00EF1C53" w:rsidP="00224A85">
            <w:pPr>
              <w:rPr>
                <w:rtl/>
              </w:rPr>
            </w:pPr>
          </w:p>
        </w:tc>
        <w:tc>
          <w:tcPr>
            <w:tcW w:w="1937" w:type="dxa"/>
          </w:tcPr>
          <w:p w14:paraId="024F2BF3" w14:textId="77777777" w:rsidR="00EF1C53" w:rsidRDefault="00EF1C53" w:rsidP="00224A85">
            <w:pPr>
              <w:rPr>
                <w:rtl/>
              </w:rPr>
            </w:pPr>
          </w:p>
        </w:tc>
        <w:tc>
          <w:tcPr>
            <w:tcW w:w="2108" w:type="dxa"/>
          </w:tcPr>
          <w:p w14:paraId="115F5787" w14:textId="0ECDA567" w:rsidR="00EF1C53" w:rsidRDefault="00EF1C53" w:rsidP="00224A85">
            <w:pPr>
              <w:rPr>
                <w:rtl/>
              </w:rPr>
            </w:pPr>
          </w:p>
        </w:tc>
        <w:tc>
          <w:tcPr>
            <w:tcW w:w="2109" w:type="dxa"/>
          </w:tcPr>
          <w:p w14:paraId="11AD9656" w14:textId="77777777" w:rsidR="00EF1C53" w:rsidRDefault="00EF1C53" w:rsidP="00224A85">
            <w:pPr>
              <w:rPr>
                <w:rtl/>
              </w:rPr>
            </w:pPr>
          </w:p>
        </w:tc>
      </w:tr>
      <w:tr w:rsidR="00EF1C53" w14:paraId="45B6A223" w14:textId="77777777" w:rsidTr="00EF1C53">
        <w:tc>
          <w:tcPr>
            <w:tcW w:w="2142" w:type="dxa"/>
          </w:tcPr>
          <w:p w14:paraId="1D40AEE4" w14:textId="77777777" w:rsidR="00EF1C53" w:rsidRDefault="00EF1C53" w:rsidP="00224A85">
            <w:pPr>
              <w:rPr>
                <w:rtl/>
              </w:rPr>
            </w:pPr>
            <w:r>
              <w:rPr>
                <w:rFonts w:hint="cs"/>
                <w:rtl/>
              </w:rPr>
              <w:t>משתנה בלתי תלוי</w:t>
            </w:r>
          </w:p>
          <w:p w14:paraId="79ADED60" w14:textId="77777777" w:rsidR="00EF1C53" w:rsidRDefault="00EF1C53" w:rsidP="00224A85">
            <w:pPr>
              <w:rPr>
                <w:rtl/>
              </w:rPr>
            </w:pPr>
          </w:p>
          <w:p w14:paraId="31E0729B" w14:textId="55821008" w:rsidR="00EF1C53" w:rsidRDefault="00EF1C53" w:rsidP="00224A85">
            <w:pPr>
              <w:rPr>
                <w:rtl/>
              </w:rPr>
            </w:pPr>
          </w:p>
        </w:tc>
        <w:tc>
          <w:tcPr>
            <w:tcW w:w="1937" w:type="dxa"/>
          </w:tcPr>
          <w:p w14:paraId="1EC10395" w14:textId="77777777" w:rsidR="00EF1C53" w:rsidRDefault="00EF1C53" w:rsidP="00224A85">
            <w:pPr>
              <w:rPr>
                <w:rtl/>
              </w:rPr>
            </w:pPr>
          </w:p>
        </w:tc>
        <w:tc>
          <w:tcPr>
            <w:tcW w:w="2108" w:type="dxa"/>
          </w:tcPr>
          <w:p w14:paraId="0A9965E0" w14:textId="3255C05A" w:rsidR="00EF1C53" w:rsidRDefault="00EF1C53" w:rsidP="00224A85">
            <w:pPr>
              <w:rPr>
                <w:rtl/>
              </w:rPr>
            </w:pPr>
          </w:p>
        </w:tc>
        <w:tc>
          <w:tcPr>
            <w:tcW w:w="2109" w:type="dxa"/>
          </w:tcPr>
          <w:p w14:paraId="39E5F361" w14:textId="77777777" w:rsidR="00EF1C53" w:rsidRDefault="00EF1C53" w:rsidP="00224A85">
            <w:pPr>
              <w:rPr>
                <w:rtl/>
              </w:rPr>
            </w:pPr>
          </w:p>
        </w:tc>
      </w:tr>
    </w:tbl>
    <w:p w14:paraId="4576B59B" w14:textId="37AE662E" w:rsidR="00815CD7" w:rsidRDefault="00815CD7" w:rsidP="00224A85">
      <w:pPr>
        <w:rPr>
          <w:rtl/>
        </w:rPr>
      </w:pPr>
    </w:p>
    <w:p w14:paraId="3892B7CC" w14:textId="0745A349" w:rsidR="00612D3D" w:rsidRDefault="00612D3D" w:rsidP="00224A85">
      <w:pPr>
        <w:rPr>
          <w:rtl/>
        </w:rPr>
      </w:pPr>
      <w:r>
        <w:rPr>
          <w:rFonts w:hint="cs"/>
          <w:rtl/>
        </w:rPr>
        <w:t xml:space="preserve">4. לפני שתצפו בתוצאות , העלו השערה לגבי 2 הקבוצות הנבדקות </w:t>
      </w:r>
    </w:p>
    <w:p w14:paraId="1595E21E" w14:textId="77777777" w:rsidR="00612D3D" w:rsidRDefault="00612D3D" w:rsidP="00224A85">
      <w:pPr>
        <w:rPr>
          <w:rtl/>
        </w:rPr>
      </w:pPr>
    </w:p>
    <w:p w14:paraId="7B748465" w14:textId="02B07DD9" w:rsidR="00612D3D" w:rsidRDefault="00612D3D" w:rsidP="00612D3D">
      <w:pPr>
        <w:rPr>
          <w:rtl/>
        </w:rPr>
      </w:pPr>
      <w:r>
        <w:rPr>
          <w:rFonts w:hint="cs"/>
          <w:rtl/>
        </w:rPr>
        <w:t>5</w:t>
      </w:r>
      <w:r w:rsidR="00ED7061">
        <w:rPr>
          <w:rFonts w:hint="cs"/>
          <w:rtl/>
        </w:rPr>
        <w:t xml:space="preserve">. </w:t>
      </w:r>
      <w:r>
        <w:rPr>
          <w:rFonts w:hint="cs"/>
          <w:rtl/>
        </w:rPr>
        <w:t xml:space="preserve">צפו בסרט החל מ 35:08  וכתבו מה היו תוצאות הניסוי </w:t>
      </w:r>
    </w:p>
    <w:p w14:paraId="47D89DF0" w14:textId="51F5D778" w:rsidR="00612D3D" w:rsidRDefault="00612D3D" w:rsidP="00612D3D">
      <w:pPr>
        <w:rPr>
          <w:rtl/>
        </w:rPr>
      </w:pPr>
      <w:r>
        <w:rPr>
          <w:rFonts w:hint="cs"/>
          <w:rtl/>
        </w:rPr>
        <w:t>6. אילו מסקנות הנוגעות לחיי היומיום שלנו ניתן להסיק מן הניסוי? האם תיישמו אותן ?</w:t>
      </w:r>
    </w:p>
    <w:p w14:paraId="5F5800D7" w14:textId="2FC79DDE" w:rsidR="00612D3D" w:rsidRDefault="00612D3D" w:rsidP="00612D3D">
      <w:pPr>
        <w:rPr>
          <w:rtl/>
        </w:rPr>
      </w:pPr>
      <w:r>
        <w:rPr>
          <w:rFonts w:hint="cs"/>
          <w:rtl/>
        </w:rPr>
        <w:t xml:space="preserve">7. </w:t>
      </w:r>
      <w:r w:rsidR="001D3988">
        <w:rPr>
          <w:rFonts w:hint="cs"/>
          <w:rtl/>
        </w:rPr>
        <w:t xml:space="preserve">מה דעתו של </w:t>
      </w:r>
      <w:r>
        <w:rPr>
          <w:rFonts w:hint="cs"/>
          <w:rtl/>
        </w:rPr>
        <w:t>המומחה</w:t>
      </w:r>
      <w:r w:rsidR="001D3988">
        <w:rPr>
          <w:rFonts w:hint="cs"/>
          <w:rtl/>
        </w:rPr>
        <w:t xml:space="preserve"> המופיע בסרטון :</w:t>
      </w:r>
      <w:hyperlink r:id="rId8" w:history="1">
        <w:r w:rsidR="001D3988">
          <w:rPr>
            <w:rStyle w:val="Hyperlink"/>
            <w:rFonts w:hint="cs"/>
            <w:rtl/>
          </w:rPr>
          <w:t>פרופ' דדי מאירי</w:t>
        </w:r>
      </w:hyperlink>
      <w:r w:rsidR="001D3988">
        <w:rPr>
          <w:rFonts w:hint="cs"/>
          <w:rtl/>
        </w:rPr>
        <w:t xml:space="preserve"> לגבי הלגליזציה של </w:t>
      </w:r>
      <w:proofErr w:type="spellStart"/>
      <w:r w:rsidR="001D3988">
        <w:rPr>
          <w:rFonts w:hint="cs"/>
          <w:rtl/>
        </w:rPr>
        <w:t>הקאנביס</w:t>
      </w:r>
      <w:proofErr w:type="spellEnd"/>
      <w:r w:rsidR="001D3988">
        <w:rPr>
          <w:rFonts w:hint="cs"/>
          <w:rtl/>
        </w:rPr>
        <w:t>?</w:t>
      </w:r>
    </w:p>
    <w:p w14:paraId="18002744" w14:textId="12E00DBE" w:rsidR="001D3988" w:rsidRDefault="001D3988" w:rsidP="00612D3D">
      <w:pPr>
        <w:rPr>
          <w:rtl/>
        </w:rPr>
      </w:pPr>
      <w:r>
        <w:rPr>
          <w:rFonts w:hint="cs"/>
          <w:rtl/>
        </w:rPr>
        <w:t>8. ומה דעתכם , אתם ? נסחו תשובתכם בטיעון הכולל טענה ונימוק.</w:t>
      </w:r>
    </w:p>
    <w:p w14:paraId="387BFF93" w14:textId="5521CD35" w:rsidR="00774C24" w:rsidRDefault="00774C24" w:rsidP="00612D3D">
      <w:pPr>
        <w:rPr>
          <w:rtl/>
        </w:rPr>
      </w:pPr>
      <w:r>
        <w:rPr>
          <w:rFonts w:hint="cs"/>
          <w:rtl/>
        </w:rPr>
        <w:t>התייחסו בתשובתכם לאחד הרעיונות המדעיים:</w:t>
      </w:r>
    </w:p>
    <w:p w14:paraId="49B99AD3" w14:textId="77777777" w:rsidR="00774C24" w:rsidRPr="00DE0ADC" w:rsidRDefault="00774C24" w:rsidP="00774C24">
      <w:pPr>
        <w:pStyle w:val="a3"/>
        <w:numPr>
          <w:ilvl w:val="0"/>
          <w:numId w:val="1"/>
        </w:numPr>
        <w:spacing w:before="200" w:after="200" w:line="360" w:lineRule="auto"/>
        <w:rPr>
          <w:rFonts w:asciiTheme="minorBidi" w:hAnsiTheme="minorBidi"/>
          <w:b/>
          <w:bCs/>
          <w:rtl/>
        </w:rPr>
      </w:pPr>
      <w:r w:rsidRPr="00DE0ADC">
        <w:rPr>
          <w:rFonts w:asciiTheme="minorBidi" w:hAnsiTheme="minorBidi"/>
          <w:b/>
          <w:bCs/>
          <w:rtl/>
        </w:rPr>
        <w:t xml:space="preserve">לאורח החיים של הפרט </w:t>
      </w:r>
      <w:r w:rsidRPr="00DE0ADC">
        <w:rPr>
          <w:rFonts w:asciiTheme="minorBidi" w:hAnsiTheme="minorBidi" w:hint="cs"/>
          <w:b/>
          <w:bCs/>
          <w:rtl/>
        </w:rPr>
        <w:t xml:space="preserve">ולהתפתחויות במדע ובטכנולוגיה </w:t>
      </w:r>
      <w:r w:rsidRPr="00DE0ADC">
        <w:rPr>
          <w:rFonts w:asciiTheme="minorBidi" w:hAnsiTheme="minorBidi"/>
          <w:b/>
          <w:bCs/>
          <w:rtl/>
        </w:rPr>
        <w:t>יש השפע</w:t>
      </w:r>
      <w:r w:rsidRPr="00DE0ADC">
        <w:rPr>
          <w:rFonts w:asciiTheme="minorBidi" w:hAnsiTheme="minorBidi" w:hint="cs"/>
          <w:b/>
          <w:bCs/>
          <w:rtl/>
        </w:rPr>
        <w:t>ה</w:t>
      </w:r>
      <w:r w:rsidRPr="00DE0ADC">
        <w:rPr>
          <w:rFonts w:asciiTheme="minorBidi" w:hAnsiTheme="minorBidi"/>
          <w:b/>
          <w:bCs/>
          <w:rtl/>
        </w:rPr>
        <w:t xml:space="preserve"> על </w:t>
      </w:r>
      <w:r w:rsidRPr="00DE0ADC">
        <w:rPr>
          <w:rFonts w:asciiTheme="minorBidi" w:hAnsiTheme="minorBidi" w:hint="cs"/>
          <w:b/>
          <w:bCs/>
          <w:rtl/>
        </w:rPr>
        <w:t>הבריאות.</w:t>
      </w:r>
    </w:p>
    <w:p w14:paraId="0E86ABDF" w14:textId="71E7907F" w:rsidR="00774C24" w:rsidRDefault="00774C24" w:rsidP="00774C24">
      <w:pPr>
        <w:pStyle w:val="a3"/>
        <w:numPr>
          <w:ilvl w:val="0"/>
          <w:numId w:val="1"/>
        </w:numPr>
        <w:spacing w:before="200" w:after="200" w:line="360" w:lineRule="auto"/>
        <w:rPr>
          <w:rFonts w:asciiTheme="minorBidi" w:hAnsiTheme="minorBidi"/>
          <w:b/>
          <w:bCs/>
        </w:rPr>
      </w:pPr>
      <w:r w:rsidRPr="00DE0ADC">
        <w:rPr>
          <w:rFonts w:asciiTheme="minorBidi" w:hAnsiTheme="minorBidi" w:hint="cs"/>
          <w:b/>
          <w:bCs/>
          <w:rtl/>
        </w:rPr>
        <w:t xml:space="preserve">סמים (תרופות, </w:t>
      </w:r>
      <w:r w:rsidRPr="00DE0ADC">
        <w:rPr>
          <w:rFonts w:asciiTheme="minorBidi" w:hAnsiTheme="minorBidi"/>
          <w:b/>
          <w:bCs/>
          <w:rtl/>
        </w:rPr>
        <w:t xml:space="preserve">אלכוהול, </w:t>
      </w:r>
      <w:r w:rsidRPr="00DE0ADC">
        <w:rPr>
          <w:rFonts w:asciiTheme="minorBidi" w:hAnsiTheme="minorBidi" w:hint="cs"/>
          <w:b/>
          <w:bCs/>
          <w:rtl/>
        </w:rPr>
        <w:t>ו</w:t>
      </w:r>
      <w:r w:rsidRPr="00DE0ADC">
        <w:rPr>
          <w:rFonts w:asciiTheme="minorBidi" w:hAnsiTheme="minorBidi"/>
          <w:b/>
          <w:bCs/>
          <w:rtl/>
        </w:rPr>
        <w:t>סמים</w:t>
      </w:r>
      <w:r w:rsidRPr="00DE0ADC">
        <w:rPr>
          <w:rFonts w:asciiTheme="minorBidi" w:hAnsiTheme="minorBidi" w:hint="cs"/>
          <w:b/>
          <w:bCs/>
          <w:rtl/>
        </w:rPr>
        <w:t>) משפיעים על</w:t>
      </w:r>
      <w:r w:rsidRPr="00DE0ADC">
        <w:rPr>
          <w:rFonts w:asciiTheme="minorBidi" w:hAnsiTheme="minorBidi"/>
          <w:b/>
          <w:bCs/>
          <w:rtl/>
        </w:rPr>
        <w:t xml:space="preserve"> תהליכים </w:t>
      </w:r>
      <w:r w:rsidRPr="00DE0ADC">
        <w:rPr>
          <w:rFonts w:asciiTheme="minorBidi" w:hAnsiTheme="minorBidi" w:hint="cs"/>
          <w:b/>
          <w:bCs/>
          <w:rtl/>
        </w:rPr>
        <w:t xml:space="preserve">במערכת העצבים. </w:t>
      </w:r>
    </w:p>
    <w:p w14:paraId="09DC2110" w14:textId="77777777" w:rsidR="00774C24" w:rsidRPr="00DE0ADC" w:rsidRDefault="00774C24" w:rsidP="00774C24">
      <w:pPr>
        <w:pStyle w:val="a3"/>
        <w:numPr>
          <w:ilvl w:val="0"/>
          <w:numId w:val="1"/>
        </w:numPr>
        <w:spacing w:before="200" w:after="200" w:line="360" w:lineRule="auto"/>
        <w:rPr>
          <w:rFonts w:asciiTheme="minorBidi" w:hAnsiTheme="minorBidi"/>
          <w:b/>
          <w:bCs/>
        </w:rPr>
      </w:pPr>
      <w:r w:rsidRPr="00DE0ADC">
        <w:rPr>
          <w:rFonts w:asciiTheme="minorBidi" w:hAnsiTheme="minorBidi"/>
          <w:b/>
          <w:bCs/>
          <w:rtl/>
        </w:rPr>
        <w:t>סטייה מתקינות המערכות בגוף מצביעה על חולי</w:t>
      </w:r>
      <w:r w:rsidRPr="00DE0ADC">
        <w:rPr>
          <w:rFonts w:asciiTheme="minorBidi" w:hAnsiTheme="minorBidi" w:hint="cs"/>
          <w:b/>
          <w:bCs/>
          <w:rtl/>
        </w:rPr>
        <w:t xml:space="preserve"> שעלול להיגרם מסיבות שונות</w:t>
      </w:r>
      <w:r w:rsidRPr="00DE0ADC">
        <w:rPr>
          <w:rFonts w:asciiTheme="minorBidi" w:hAnsiTheme="minorBidi"/>
          <w:b/>
          <w:bCs/>
          <w:rtl/>
        </w:rPr>
        <w:t>.</w:t>
      </w:r>
    </w:p>
    <w:p w14:paraId="5CED2BA4" w14:textId="77777777" w:rsidR="00774C24" w:rsidRPr="00DE0ADC" w:rsidRDefault="00774C24" w:rsidP="00774C24">
      <w:pPr>
        <w:pStyle w:val="a3"/>
        <w:numPr>
          <w:ilvl w:val="0"/>
          <w:numId w:val="1"/>
        </w:numPr>
        <w:spacing w:before="200" w:after="200" w:line="360" w:lineRule="auto"/>
        <w:rPr>
          <w:rFonts w:asciiTheme="minorBidi" w:hAnsiTheme="minorBidi"/>
          <w:b/>
          <w:bCs/>
          <w:rtl/>
        </w:rPr>
      </w:pPr>
      <w:r w:rsidRPr="00DE0ADC">
        <w:rPr>
          <w:rFonts w:asciiTheme="minorBidi" w:hAnsiTheme="minorBidi"/>
          <w:b/>
          <w:bCs/>
          <w:rtl/>
        </w:rPr>
        <w:t xml:space="preserve">לאורח החיים של הפרט </w:t>
      </w:r>
      <w:r w:rsidRPr="00DE0ADC">
        <w:rPr>
          <w:rFonts w:asciiTheme="minorBidi" w:hAnsiTheme="minorBidi" w:hint="cs"/>
          <w:b/>
          <w:bCs/>
          <w:rtl/>
        </w:rPr>
        <w:t xml:space="preserve">ולהתפתחויות במדע ובטכנולוגיה </w:t>
      </w:r>
      <w:r w:rsidRPr="00DE0ADC">
        <w:rPr>
          <w:rFonts w:asciiTheme="minorBidi" w:hAnsiTheme="minorBidi"/>
          <w:b/>
          <w:bCs/>
          <w:rtl/>
        </w:rPr>
        <w:t>יש השפע</w:t>
      </w:r>
      <w:r w:rsidRPr="00DE0ADC">
        <w:rPr>
          <w:rFonts w:asciiTheme="minorBidi" w:hAnsiTheme="minorBidi" w:hint="cs"/>
          <w:b/>
          <w:bCs/>
          <w:rtl/>
        </w:rPr>
        <w:t>ה</w:t>
      </w:r>
      <w:r w:rsidRPr="00DE0ADC">
        <w:rPr>
          <w:rFonts w:asciiTheme="minorBidi" w:hAnsiTheme="minorBidi"/>
          <w:b/>
          <w:bCs/>
          <w:rtl/>
        </w:rPr>
        <w:t xml:space="preserve"> על </w:t>
      </w:r>
      <w:r w:rsidRPr="00DE0ADC">
        <w:rPr>
          <w:rFonts w:asciiTheme="minorBidi" w:hAnsiTheme="minorBidi" w:hint="cs"/>
          <w:b/>
          <w:bCs/>
          <w:rtl/>
        </w:rPr>
        <w:t>הבריאות.</w:t>
      </w:r>
    </w:p>
    <w:p w14:paraId="5B9F5065" w14:textId="77777777" w:rsidR="00774C24" w:rsidRPr="00DE0ADC" w:rsidRDefault="00774C24" w:rsidP="00774C24">
      <w:pPr>
        <w:pStyle w:val="a3"/>
        <w:spacing w:before="200" w:after="200" w:line="276" w:lineRule="auto"/>
        <w:ind w:left="360"/>
        <w:rPr>
          <w:rFonts w:asciiTheme="minorBidi" w:hAnsiTheme="minorBidi"/>
          <w:b/>
          <w:bCs/>
          <w:rtl/>
        </w:rPr>
      </w:pPr>
    </w:p>
    <w:p w14:paraId="0CCA58B4" w14:textId="77777777" w:rsidR="00774C24" w:rsidRPr="001D4632" w:rsidRDefault="00774C24" w:rsidP="00612D3D">
      <w:pPr>
        <w:rPr>
          <w:rtl/>
        </w:rPr>
      </w:pPr>
    </w:p>
    <w:p w14:paraId="1E1E8830" w14:textId="60344A49" w:rsidR="002A51E2" w:rsidRPr="002A51E2" w:rsidRDefault="002A51E2" w:rsidP="00224A85">
      <w:pPr>
        <w:rPr>
          <w:noProof/>
          <w:rtl/>
        </w:rPr>
      </w:pPr>
    </w:p>
    <w:p w14:paraId="054D9D58" w14:textId="4BD87748" w:rsidR="00224A85" w:rsidRDefault="00815CD7" w:rsidP="00224A85">
      <w:pPr>
        <w:tabs>
          <w:tab w:val="left" w:pos="1016"/>
        </w:tabs>
        <w:rPr>
          <w:rtl/>
        </w:rPr>
      </w:pPr>
      <w:r>
        <w:rPr>
          <w:noProof/>
        </w:rPr>
        <w:drawing>
          <wp:anchor distT="0" distB="0" distL="114300" distR="114300" simplePos="0" relativeHeight="251658240" behindDoc="0" locked="0" layoutInCell="1" allowOverlap="1" wp14:anchorId="779BBD85" wp14:editId="3E40F772">
            <wp:simplePos x="0" y="0"/>
            <wp:positionH relativeFrom="column">
              <wp:posOffset>-133350</wp:posOffset>
            </wp:positionH>
            <wp:positionV relativeFrom="paragraph">
              <wp:posOffset>919480</wp:posOffset>
            </wp:positionV>
            <wp:extent cx="5274310" cy="1450975"/>
            <wp:effectExtent l="0" t="0" r="2540" b="0"/>
            <wp:wrapThrough wrapText="bothSides">
              <wp:wrapPolygon edited="0">
                <wp:start x="0" y="0"/>
                <wp:lineTo x="0" y="21269"/>
                <wp:lineTo x="21532" y="21269"/>
                <wp:lineTo x="21532"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1450975"/>
                    </a:xfrm>
                    <a:prstGeom prst="rect">
                      <a:avLst/>
                    </a:prstGeom>
                  </pic:spPr>
                </pic:pic>
              </a:graphicData>
            </a:graphic>
          </wp:anchor>
        </w:drawing>
      </w:r>
      <w:r w:rsidR="00224A85">
        <w:rPr>
          <w:rtl/>
        </w:rPr>
        <w:tab/>
      </w:r>
      <w:r w:rsidR="00774C24">
        <w:rPr>
          <w:rFonts w:hint="cs"/>
          <w:rtl/>
        </w:rPr>
        <w:t xml:space="preserve">9. </w:t>
      </w:r>
      <w:r w:rsidR="00224A85">
        <w:rPr>
          <w:rFonts w:hint="cs"/>
          <w:rtl/>
        </w:rPr>
        <w:t xml:space="preserve">לפניך איור המתאר </w:t>
      </w:r>
      <w:r w:rsidR="00774C24">
        <w:rPr>
          <w:rFonts w:hint="cs"/>
          <w:rtl/>
        </w:rPr>
        <w:t xml:space="preserve">שלושה שלבים בהתפתחות המוח על פי סריקות </w:t>
      </w:r>
      <w:r w:rsidR="00774C24">
        <w:rPr>
          <w:rFonts w:hint="cs"/>
        </w:rPr>
        <w:t>MRI</w:t>
      </w:r>
      <w:r w:rsidR="00774C24">
        <w:rPr>
          <w:rFonts w:hint="cs"/>
          <w:rtl/>
        </w:rPr>
        <w:t xml:space="preserve"> שנערכו לנבדקים בשנות התבגרותם , מגיל 12עד לגיל 30. הקוים השחורים מייצגים קשרים בין </w:t>
      </w:r>
      <w:proofErr w:type="spellStart"/>
      <w:r w:rsidR="00774C24">
        <w:rPr>
          <w:rFonts w:hint="cs"/>
          <w:rtl/>
        </w:rPr>
        <w:t>איזורים</w:t>
      </w:r>
      <w:proofErr w:type="spellEnd"/>
      <w:r w:rsidR="00774C24">
        <w:rPr>
          <w:rFonts w:hint="cs"/>
          <w:rtl/>
        </w:rPr>
        <w:t xml:space="preserve"> שונים במוח . עובי הקוים מעיד על יעילות (חוזק)הקשרים </w:t>
      </w:r>
      <w:r w:rsidR="00C60248">
        <w:rPr>
          <w:rFonts w:hint="cs"/>
          <w:rtl/>
        </w:rPr>
        <w:t>. גודל העיגולים מעיד על מספר הקשרים של קבוצות תאים במוח.</w:t>
      </w:r>
    </w:p>
    <w:p w14:paraId="4A64F360" w14:textId="2544C32A" w:rsidR="00C60248" w:rsidRDefault="00C60248" w:rsidP="00C60248">
      <w:pPr>
        <w:tabs>
          <w:tab w:val="left" w:pos="1736"/>
        </w:tabs>
        <w:rPr>
          <w:rtl/>
        </w:rPr>
      </w:pPr>
      <w:r>
        <w:rPr>
          <w:rtl/>
        </w:rPr>
        <w:tab/>
      </w:r>
      <w:r>
        <w:rPr>
          <w:rFonts w:hint="cs"/>
          <w:rtl/>
        </w:rPr>
        <w:t>איור א לשאלה 9</w:t>
      </w:r>
      <w:r w:rsidR="00102AEE">
        <w:rPr>
          <w:rFonts w:hint="cs"/>
          <w:rtl/>
        </w:rPr>
        <w:t xml:space="preserve"> באיור באמצע חסר הגיל</w:t>
      </w:r>
    </w:p>
    <w:p w14:paraId="3E8C7697" w14:textId="2DAE5E3E" w:rsidR="00C60248" w:rsidRDefault="00C60248" w:rsidP="00C60248">
      <w:pPr>
        <w:tabs>
          <w:tab w:val="left" w:pos="1736"/>
        </w:tabs>
        <w:rPr>
          <w:rtl/>
        </w:rPr>
      </w:pPr>
    </w:p>
    <w:p w14:paraId="15622CC5" w14:textId="2B2789D3" w:rsidR="00C60248" w:rsidRDefault="00C60248" w:rsidP="00C60248">
      <w:pPr>
        <w:tabs>
          <w:tab w:val="left" w:pos="1736"/>
        </w:tabs>
        <w:rPr>
          <w:rtl/>
        </w:rPr>
      </w:pPr>
      <w:r>
        <w:rPr>
          <w:rFonts w:hint="cs"/>
          <w:rtl/>
        </w:rPr>
        <w:t>לפניך תיאור תוצאות של שני מחקרים , בקרב שתי קבוצות שצרכו מריחואנה באופן סדיר.</w:t>
      </w:r>
    </w:p>
    <w:tbl>
      <w:tblPr>
        <w:tblStyle w:val="a8"/>
        <w:bidiVisual/>
        <w:tblW w:w="0" w:type="auto"/>
        <w:tblLook w:val="04A0" w:firstRow="1" w:lastRow="0" w:firstColumn="1" w:lastColumn="0" w:noHBand="0" w:noVBand="1"/>
      </w:tblPr>
      <w:tblGrid>
        <w:gridCol w:w="2765"/>
        <w:gridCol w:w="2765"/>
        <w:gridCol w:w="2766"/>
      </w:tblGrid>
      <w:tr w:rsidR="00C60248" w14:paraId="7DD929F9" w14:textId="77777777" w:rsidTr="00C60248">
        <w:tc>
          <w:tcPr>
            <w:tcW w:w="2765" w:type="dxa"/>
          </w:tcPr>
          <w:p w14:paraId="2C15399E" w14:textId="77777777" w:rsidR="00C60248" w:rsidRDefault="00C60248" w:rsidP="00C60248">
            <w:pPr>
              <w:tabs>
                <w:tab w:val="left" w:pos="1736"/>
              </w:tabs>
              <w:rPr>
                <w:rtl/>
              </w:rPr>
            </w:pPr>
          </w:p>
        </w:tc>
        <w:tc>
          <w:tcPr>
            <w:tcW w:w="2765" w:type="dxa"/>
          </w:tcPr>
          <w:p w14:paraId="455028E8" w14:textId="49EB3AF7" w:rsidR="00C60248" w:rsidRDefault="00C60248" w:rsidP="00C60248">
            <w:pPr>
              <w:tabs>
                <w:tab w:val="left" w:pos="1736"/>
              </w:tabs>
              <w:rPr>
                <w:rtl/>
              </w:rPr>
            </w:pPr>
            <w:r>
              <w:rPr>
                <w:rFonts w:hint="cs"/>
                <w:rtl/>
              </w:rPr>
              <w:t>מחקר א'</w:t>
            </w:r>
          </w:p>
        </w:tc>
        <w:tc>
          <w:tcPr>
            <w:tcW w:w="2766" w:type="dxa"/>
          </w:tcPr>
          <w:p w14:paraId="2F3E2333" w14:textId="419D484B" w:rsidR="00C60248" w:rsidRDefault="00C60248" w:rsidP="00C60248">
            <w:pPr>
              <w:tabs>
                <w:tab w:val="left" w:pos="1736"/>
              </w:tabs>
              <w:rPr>
                <w:rtl/>
              </w:rPr>
            </w:pPr>
            <w:r>
              <w:rPr>
                <w:rFonts w:hint="cs"/>
                <w:rtl/>
              </w:rPr>
              <w:t>מחקר ב'</w:t>
            </w:r>
          </w:p>
        </w:tc>
      </w:tr>
      <w:tr w:rsidR="00C60248" w14:paraId="5AEEA622" w14:textId="77777777" w:rsidTr="00C60248">
        <w:tc>
          <w:tcPr>
            <w:tcW w:w="2765" w:type="dxa"/>
          </w:tcPr>
          <w:p w14:paraId="0F2C3C7B" w14:textId="45528CC0" w:rsidR="00C60248" w:rsidRDefault="00C60248" w:rsidP="00C60248">
            <w:pPr>
              <w:tabs>
                <w:tab w:val="left" w:pos="1736"/>
              </w:tabs>
              <w:rPr>
                <w:rtl/>
              </w:rPr>
            </w:pPr>
            <w:r>
              <w:rPr>
                <w:rFonts w:hint="cs"/>
                <w:rtl/>
              </w:rPr>
              <w:t>הנבדקים</w:t>
            </w:r>
          </w:p>
        </w:tc>
        <w:tc>
          <w:tcPr>
            <w:tcW w:w="2765" w:type="dxa"/>
          </w:tcPr>
          <w:p w14:paraId="2F18FA73" w14:textId="1CB379AF" w:rsidR="00C60248" w:rsidRDefault="00C60248" w:rsidP="00C60248">
            <w:pPr>
              <w:tabs>
                <w:tab w:val="left" w:pos="1736"/>
              </w:tabs>
              <w:rPr>
                <w:rtl/>
              </w:rPr>
            </w:pPr>
            <w:r>
              <w:rPr>
                <w:rFonts w:hint="cs"/>
                <w:rtl/>
              </w:rPr>
              <w:t>מבוגרים מעל גיל 18 שצרכו מריחואנה</w:t>
            </w:r>
          </w:p>
        </w:tc>
        <w:tc>
          <w:tcPr>
            <w:tcW w:w="2766" w:type="dxa"/>
          </w:tcPr>
          <w:p w14:paraId="6C4CD75B" w14:textId="5236A176" w:rsidR="00C60248" w:rsidRDefault="00C60248" w:rsidP="00C60248">
            <w:pPr>
              <w:tabs>
                <w:tab w:val="left" w:pos="1736"/>
              </w:tabs>
              <w:rPr>
                <w:rtl/>
              </w:rPr>
            </w:pPr>
            <w:r>
              <w:rPr>
                <w:rFonts w:hint="cs"/>
                <w:rtl/>
              </w:rPr>
              <w:t>אנשים שהחלו לעשן לפני גיל 18 , נבדקו בגיל 13 ובגיל 38</w:t>
            </w:r>
          </w:p>
        </w:tc>
      </w:tr>
      <w:tr w:rsidR="00C60248" w14:paraId="4AA803C8" w14:textId="77777777" w:rsidTr="00C60248">
        <w:tc>
          <w:tcPr>
            <w:tcW w:w="2765" w:type="dxa"/>
          </w:tcPr>
          <w:p w14:paraId="10684BBC" w14:textId="47F6AD74" w:rsidR="00C60248" w:rsidRDefault="00C60248" w:rsidP="00C60248">
            <w:pPr>
              <w:tabs>
                <w:tab w:val="left" w:pos="1736"/>
              </w:tabs>
              <w:rPr>
                <w:rtl/>
              </w:rPr>
            </w:pPr>
            <w:r>
              <w:rPr>
                <w:rFonts w:hint="cs"/>
                <w:rtl/>
              </w:rPr>
              <w:t>ממצאים</w:t>
            </w:r>
          </w:p>
        </w:tc>
        <w:tc>
          <w:tcPr>
            <w:tcW w:w="2765" w:type="dxa"/>
          </w:tcPr>
          <w:p w14:paraId="0C2E158F" w14:textId="7A21632E" w:rsidR="00C60248" w:rsidRDefault="00C60248" w:rsidP="00C60248">
            <w:pPr>
              <w:tabs>
                <w:tab w:val="left" w:pos="1736"/>
              </w:tabs>
              <w:rPr>
                <w:rtl/>
              </w:rPr>
            </w:pPr>
            <w:r>
              <w:rPr>
                <w:rFonts w:hint="cs"/>
                <w:rtl/>
              </w:rPr>
              <w:t>ירידה במספר ובחוזק  של הקשרים במוח</w:t>
            </w:r>
          </w:p>
        </w:tc>
        <w:tc>
          <w:tcPr>
            <w:tcW w:w="2766" w:type="dxa"/>
          </w:tcPr>
          <w:p w14:paraId="5EFDD382" w14:textId="7A750A95" w:rsidR="00C60248" w:rsidRDefault="00C60248" w:rsidP="00C60248">
            <w:pPr>
              <w:tabs>
                <w:tab w:val="left" w:pos="1736"/>
              </w:tabs>
              <w:rPr>
                <w:rtl/>
              </w:rPr>
            </w:pPr>
            <w:r>
              <w:rPr>
                <w:rFonts w:hint="cs"/>
                <w:rtl/>
              </w:rPr>
              <w:t xml:space="preserve">ירידה בתפקוד שכלי במבחני זיכרון לטווח קצר  וירידה בביצועים במבחני </w:t>
            </w:r>
            <w:proofErr w:type="spellStart"/>
            <w:r>
              <w:rPr>
                <w:rFonts w:hint="cs"/>
                <w:rtl/>
              </w:rPr>
              <w:t>אינטיליגנציה</w:t>
            </w:r>
            <w:proofErr w:type="spellEnd"/>
          </w:p>
        </w:tc>
      </w:tr>
    </w:tbl>
    <w:p w14:paraId="26DF37F3" w14:textId="77777777" w:rsidR="00C60248" w:rsidRPr="00C60248" w:rsidRDefault="00C60248" w:rsidP="00C60248">
      <w:pPr>
        <w:tabs>
          <w:tab w:val="left" w:pos="1736"/>
        </w:tabs>
        <w:rPr>
          <w:rtl/>
        </w:rPr>
      </w:pPr>
    </w:p>
    <w:p w14:paraId="3DBB6859" w14:textId="599F05BB" w:rsidR="00C60248" w:rsidRPr="00C60248" w:rsidRDefault="00C60248" w:rsidP="00C60248">
      <w:pPr>
        <w:rPr>
          <w:rtl/>
        </w:rPr>
      </w:pPr>
    </w:p>
    <w:p w14:paraId="44ABCA40" w14:textId="26970651" w:rsidR="00C60248" w:rsidRDefault="006F11FD" w:rsidP="00C60248">
      <w:pPr>
        <w:rPr>
          <w:sz w:val="24"/>
          <w:szCs w:val="24"/>
          <w:rtl/>
        </w:rPr>
      </w:pPr>
      <w:r w:rsidRPr="000D6FB3">
        <w:rPr>
          <w:rFonts w:hint="cs"/>
          <w:sz w:val="24"/>
          <w:szCs w:val="24"/>
          <w:rtl/>
        </w:rPr>
        <w:t>הסבר את הקשר בין הממצאים של שני המחקרים (</w:t>
      </w:r>
      <w:r w:rsidR="004029AA" w:rsidRPr="000D6FB3">
        <w:rPr>
          <w:rFonts w:hint="cs"/>
          <w:sz w:val="24"/>
          <w:szCs w:val="24"/>
          <w:rtl/>
        </w:rPr>
        <w:t>בתש</w:t>
      </w:r>
      <w:r w:rsidR="004029AA">
        <w:rPr>
          <w:rFonts w:hint="cs"/>
          <w:sz w:val="24"/>
          <w:szCs w:val="24"/>
          <w:rtl/>
        </w:rPr>
        <w:t>ו</w:t>
      </w:r>
      <w:r w:rsidR="004029AA" w:rsidRPr="000D6FB3">
        <w:rPr>
          <w:rFonts w:hint="cs"/>
          <w:sz w:val="24"/>
          <w:szCs w:val="24"/>
          <w:rtl/>
        </w:rPr>
        <w:t xml:space="preserve">בתך </w:t>
      </w:r>
      <w:r w:rsidRPr="000D6FB3">
        <w:rPr>
          <w:rFonts w:hint="cs"/>
          <w:sz w:val="24"/>
          <w:szCs w:val="24"/>
          <w:rtl/>
        </w:rPr>
        <w:t>התייחס גם למידע המובא ב</w:t>
      </w:r>
      <w:r w:rsidR="00B62D98" w:rsidRPr="000D6FB3">
        <w:rPr>
          <w:rFonts w:hint="cs"/>
          <w:sz w:val="24"/>
          <w:szCs w:val="24"/>
          <w:rtl/>
        </w:rPr>
        <w:t>איור א')</w:t>
      </w:r>
    </w:p>
    <w:p w14:paraId="4E68C8F3" w14:textId="77777777" w:rsidR="000D6FB3" w:rsidRPr="000D6FB3" w:rsidRDefault="000D6FB3" w:rsidP="00C60248">
      <w:pPr>
        <w:rPr>
          <w:sz w:val="24"/>
          <w:szCs w:val="24"/>
          <w:rtl/>
        </w:rPr>
      </w:pPr>
    </w:p>
    <w:p w14:paraId="447E2805" w14:textId="0F411899" w:rsidR="00B62D98" w:rsidRPr="000D6FB3" w:rsidRDefault="00B62D98" w:rsidP="000D6FB3">
      <w:pPr>
        <w:spacing w:line="360" w:lineRule="auto"/>
        <w:rPr>
          <w:sz w:val="24"/>
          <w:szCs w:val="24"/>
          <w:rtl/>
        </w:rPr>
      </w:pPr>
      <w:r w:rsidRPr="000D6FB3">
        <w:rPr>
          <w:rFonts w:hint="cs"/>
          <w:sz w:val="24"/>
          <w:szCs w:val="24"/>
          <w:rtl/>
        </w:rPr>
        <w:t>10. החומר הפעיל בצמח הקנאביס הוא "סם מדכא". הוא מאט את הפעילות המוחית ומקטין את מעבר הדחפים העצביים ומכאן גם את התחושות והמידע במוח. קנביס רפואי נרשם בידי רופא במינון המתאים לחולה ולמחלתו ומשמש בדרך כלל לטיפול בכאבים כרוניים</w:t>
      </w:r>
      <w:ins w:id="0" w:author="נר יאיר אסולין" w:date="2022-06-29T07:11:00Z">
        <w:r w:rsidR="003B7548">
          <w:rPr>
            <w:rFonts w:hint="cs"/>
            <w:sz w:val="24"/>
            <w:szCs w:val="24"/>
            <w:rtl/>
          </w:rPr>
          <w:t xml:space="preserve"> </w:t>
        </w:r>
      </w:ins>
      <w:r w:rsidRPr="000D6FB3">
        <w:rPr>
          <w:rFonts w:hint="cs"/>
          <w:sz w:val="24"/>
          <w:szCs w:val="24"/>
          <w:rtl/>
        </w:rPr>
        <w:t>(הנמשכים לאורך תקופה ארוכה) בשל מחלות קשות. קנביס (מריחואנה</w:t>
      </w:r>
      <w:del w:id="1" w:author="נר יאיר אסולין" w:date="2022-06-29T07:11:00Z">
        <w:r w:rsidRPr="000D6FB3" w:rsidDel="004E37BF">
          <w:rPr>
            <w:rFonts w:hint="cs"/>
            <w:sz w:val="24"/>
            <w:szCs w:val="24"/>
            <w:rtl/>
          </w:rPr>
          <w:delText xml:space="preserve"> </w:delText>
        </w:r>
      </w:del>
      <w:r w:rsidRPr="000D6FB3">
        <w:rPr>
          <w:rFonts w:hint="cs"/>
          <w:sz w:val="24"/>
          <w:szCs w:val="24"/>
          <w:rtl/>
        </w:rPr>
        <w:t>) מוצג לפעמים כתרופה ולפעמים כסם.</w:t>
      </w:r>
    </w:p>
    <w:p w14:paraId="1748C1A4" w14:textId="4DD2940F" w:rsidR="00B62D98" w:rsidRPr="000D6FB3" w:rsidRDefault="00B62D98" w:rsidP="000D6FB3">
      <w:pPr>
        <w:spacing w:line="360" w:lineRule="auto"/>
        <w:rPr>
          <w:sz w:val="24"/>
          <w:szCs w:val="24"/>
          <w:rtl/>
        </w:rPr>
      </w:pPr>
      <w:r w:rsidRPr="000D6FB3">
        <w:rPr>
          <w:rFonts w:hint="cs"/>
          <w:sz w:val="24"/>
          <w:szCs w:val="24"/>
          <w:rtl/>
        </w:rPr>
        <w:t>הצג 2 טיעונים ונמק אותם-האחד להצגת קנביס כתרופה והשני להצגתו כסם.</w:t>
      </w:r>
    </w:p>
    <w:p w14:paraId="39632929" w14:textId="2C2EE469" w:rsidR="00C60248" w:rsidRPr="00C60248" w:rsidRDefault="00C60248" w:rsidP="00C60248">
      <w:pPr>
        <w:rPr>
          <w:rtl/>
        </w:rPr>
      </w:pPr>
    </w:p>
    <w:p w14:paraId="1DFD53CF" w14:textId="1A84E080" w:rsidR="00C60248" w:rsidRPr="00C60248" w:rsidRDefault="00C60248" w:rsidP="00C60248">
      <w:pPr>
        <w:rPr>
          <w:rtl/>
        </w:rPr>
      </w:pPr>
    </w:p>
    <w:p w14:paraId="0F24C29A" w14:textId="77777777" w:rsidR="00571EC3" w:rsidRPr="000D167E" w:rsidRDefault="00571EC3" w:rsidP="00571EC3">
      <w:pPr>
        <w:rPr>
          <w:b/>
          <w:bCs/>
          <w:sz w:val="24"/>
          <w:szCs w:val="24"/>
          <w:rtl/>
        </w:rPr>
      </w:pPr>
      <w:r w:rsidRPr="000D167E">
        <w:rPr>
          <w:rFonts w:hint="cs"/>
          <w:b/>
          <w:bCs/>
          <w:sz w:val="24"/>
          <w:szCs w:val="24"/>
          <w:rtl/>
        </w:rPr>
        <w:lastRenderedPageBreak/>
        <w:t>מחוון למשימה: הקנאביס- חומר טוב ?</w:t>
      </w:r>
    </w:p>
    <w:tbl>
      <w:tblPr>
        <w:bidiVisual/>
        <w:tblW w:w="9300" w:type="dxa"/>
        <w:tblInd w:w="-1000" w:type="dxa"/>
        <w:tblLook w:val="04A0" w:firstRow="1" w:lastRow="0" w:firstColumn="1" w:lastColumn="0" w:noHBand="0" w:noVBand="1"/>
      </w:tblPr>
      <w:tblGrid>
        <w:gridCol w:w="1209"/>
        <w:gridCol w:w="1153"/>
        <w:gridCol w:w="2268"/>
        <w:gridCol w:w="2608"/>
        <w:gridCol w:w="2062"/>
      </w:tblGrid>
      <w:tr w:rsidR="00571EC3" w14:paraId="257FF8B6" w14:textId="77777777" w:rsidTr="00B548DC">
        <w:trPr>
          <w:trHeight w:val="354"/>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104A48EB" w14:textId="77777777" w:rsidR="00571EC3" w:rsidRDefault="00571EC3" w:rsidP="00B548DC">
            <w:pPr>
              <w:rPr>
                <w:rFonts w:eastAsia="Times New Roman"/>
              </w:rPr>
            </w:pPr>
            <w:r>
              <w:rPr>
                <w:rFonts w:eastAsia="Times New Roman"/>
                <w:b/>
                <w:bCs/>
                <w:rtl/>
              </w:rPr>
              <w:t>מספר שאלה</w:t>
            </w:r>
          </w:p>
        </w:tc>
        <w:tc>
          <w:tcPr>
            <w:tcW w:w="1153" w:type="dxa"/>
            <w:tcBorders>
              <w:top w:val="single" w:sz="4" w:space="0" w:color="000000"/>
              <w:left w:val="single" w:sz="4" w:space="0" w:color="000000"/>
              <w:bottom w:val="single" w:sz="4" w:space="0" w:color="000000"/>
              <w:right w:val="single" w:sz="4" w:space="0" w:color="000000"/>
            </w:tcBorders>
          </w:tcPr>
          <w:p w14:paraId="0CDC10FA" w14:textId="77777777" w:rsidR="00571EC3" w:rsidRDefault="00571EC3" w:rsidP="00B548DC">
            <w:pPr>
              <w:rPr>
                <w:rFonts w:eastAsia="Times New Roman"/>
                <w:b/>
                <w:bCs/>
              </w:rPr>
            </w:pP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718403BC" w14:textId="77777777" w:rsidR="00571EC3" w:rsidRDefault="00571EC3" w:rsidP="00B548DC">
            <w:pPr>
              <w:rPr>
                <w:rFonts w:eastAsia="Times New Roman"/>
                <w:rtl/>
              </w:rPr>
            </w:pPr>
            <w:r>
              <w:rPr>
                <w:rFonts w:eastAsia="Times New Roman"/>
                <w:b/>
                <w:bCs/>
                <w:rtl/>
              </w:rPr>
              <w:t>השיג/ה את המטרה במלואה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709036FC" w14:textId="77777777" w:rsidR="00571EC3" w:rsidRDefault="00571EC3" w:rsidP="00B548DC">
            <w:pPr>
              <w:rPr>
                <w:rFonts w:eastAsia="Times New Roman"/>
              </w:rPr>
            </w:pPr>
            <w:r>
              <w:rPr>
                <w:rFonts w:eastAsia="Times New Roman"/>
                <w:b/>
                <w:bCs/>
                <w:rtl/>
              </w:rPr>
              <w:t>השיג/ה את המטרה באופן חלקי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679A4CC4" w14:textId="77777777" w:rsidR="00571EC3" w:rsidRDefault="00571EC3" w:rsidP="00B548DC">
            <w:pPr>
              <w:rPr>
                <w:rFonts w:eastAsia="Times New Roman"/>
              </w:rPr>
            </w:pPr>
            <w:r>
              <w:rPr>
                <w:rFonts w:eastAsia="Times New Roman"/>
                <w:b/>
                <w:bCs/>
                <w:rtl/>
              </w:rPr>
              <w:t>נמצא/ת בראשית הדרך</w:t>
            </w:r>
          </w:p>
        </w:tc>
      </w:tr>
      <w:tr w:rsidR="00571EC3" w14:paraId="7FB40FD6"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39751B1C" w14:textId="77777777" w:rsidR="00571EC3" w:rsidRDefault="00571EC3" w:rsidP="00B548DC">
            <w:pPr>
              <w:rPr>
                <w:rFonts w:eastAsia="Times New Roman"/>
              </w:rPr>
            </w:pPr>
            <w:r>
              <w:rPr>
                <w:rFonts w:eastAsia="Times New Roman"/>
                <w:rtl/>
              </w:rPr>
              <w:t xml:space="preserve">1. </w:t>
            </w:r>
          </w:p>
        </w:tc>
        <w:tc>
          <w:tcPr>
            <w:tcW w:w="1153" w:type="dxa"/>
            <w:tcBorders>
              <w:top w:val="single" w:sz="4" w:space="0" w:color="000000"/>
              <w:left w:val="single" w:sz="4" w:space="0" w:color="000000"/>
              <w:bottom w:val="single" w:sz="4" w:space="0" w:color="000000"/>
              <w:right w:val="single" w:sz="4" w:space="0" w:color="000000"/>
            </w:tcBorders>
            <w:hideMark/>
          </w:tcPr>
          <w:p w14:paraId="5C9DD577" w14:textId="77777777" w:rsidR="00571EC3" w:rsidRDefault="00571EC3" w:rsidP="00B548DC">
            <w:pPr>
              <w:rPr>
                <w:rFonts w:eastAsia="Times New Roman"/>
              </w:rPr>
            </w:pPr>
            <w:r>
              <w:rPr>
                <w:rFonts w:eastAsia="Times New Roman" w:cs="Arial"/>
                <w:rtl/>
              </w:rPr>
              <w:t>אמינות מקור מידע</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2E131D55" w14:textId="77777777" w:rsidR="00571EC3" w:rsidRDefault="00571EC3" w:rsidP="00B548DC">
            <w:pPr>
              <w:rPr>
                <w:rFonts w:eastAsia="Times New Roman"/>
                <w:rtl/>
              </w:rPr>
            </w:pPr>
            <w:r>
              <w:rPr>
                <w:rFonts w:eastAsia="Times New Roman"/>
                <w:rtl/>
              </w:rPr>
              <w:t xml:space="preserve">התלמיד ערך בדיקת אמינות לקטע והתבסס על שלושת הקריטריונים – מאפייני המקור, אובייקטיביות ועדכניות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2E591D52" w14:textId="77777777" w:rsidR="00571EC3" w:rsidRDefault="00571EC3" w:rsidP="00B548DC">
            <w:pPr>
              <w:rPr>
                <w:rFonts w:eastAsia="Times New Roman"/>
              </w:rPr>
            </w:pPr>
            <w:r>
              <w:rPr>
                <w:rFonts w:eastAsia="Times New Roman"/>
                <w:rtl/>
              </w:rPr>
              <w:t>התלמיד ערך בדיקת אמינות לקטע והתבסס על חלק מן הקריטריונים בלבד.</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2BC6ABA8" w14:textId="77777777" w:rsidR="00571EC3" w:rsidRDefault="00571EC3" w:rsidP="00B548DC">
            <w:pPr>
              <w:rPr>
                <w:rFonts w:eastAsia="Times New Roman"/>
              </w:rPr>
            </w:pPr>
            <w:r>
              <w:rPr>
                <w:rFonts w:eastAsia="Times New Roman"/>
                <w:rtl/>
              </w:rPr>
              <w:t>התלמיד קבע את אמינות הקטע אך לא נימק קביעתו.</w:t>
            </w:r>
          </w:p>
        </w:tc>
      </w:tr>
      <w:tr w:rsidR="00571EC3" w14:paraId="0A391D7D"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9D093B5" w14:textId="77777777" w:rsidR="00571EC3" w:rsidRDefault="00571EC3" w:rsidP="00B548DC">
            <w:pPr>
              <w:rPr>
                <w:rFonts w:eastAsia="Times New Roman"/>
                <w:rtl/>
              </w:rPr>
            </w:pPr>
            <w:r>
              <w:rPr>
                <w:rFonts w:eastAsia="Times New Roman" w:hint="cs"/>
                <w:rtl/>
              </w:rPr>
              <w:t xml:space="preserve">2. </w:t>
            </w:r>
          </w:p>
        </w:tc>
        <w:tc>
          <w:tcPr>
            <w:tcW w:w="1153" w:type="dxa"/>
            <w:tcBorders>
              <w:top w:val="single" w:sz="4" w:space="0" w:color="000000"/>
              <w:left w:val="single" w:sz="4" w:space="0" w:color="000000"/>
              <w:bottom w:val="single" w:sz="4" w:space="0" w:color="000000"/>
              <w:right w:val="single" w:sz="4" w:space="0" w:color="000000"/>
            </w:tcBorders>
          </w:tcPr>
          <w:p w14:paraId="11BF501D" w14:textId="77777777" w:rsidR="00571EC3" w:rsidRDefault="00571EC3" w:rsidP="00B548DC">
            <w:pPr>
              <w:rPr>
                <w:rFonts w:eastAsia="Times New Roman" w:cs="Arial"/>
                <w:rtl/>
              </w:rPr>
            </w:pPr>
            <w:r>
              <w:rPr>
                <w:rFonts w:eastAsia="Times New Roman" w:cs="Arial" w:hint="cs"/>
                <w:rtl/>
              </w:rPr>
              <w:t>זיהוי מטרת המחקר</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3711557" w14:textId="77777777" w:rsidR="00571EC3" w:rsidRDefault="00571EC3" w:rsidP="00B548DC">
            <w:pPr>
              <w:rPr>
                <w:rFonts w:eastAsia="Times New Roman"/>
                <w:rtl/>
              </w:rPr>
            </w:pPr>
            <w:r>
              <w:rPr>
                <w:rFonts w:eastAsia="Times New Roman" w:hint="cs"/>
                <w:rtl/>
              </w:rPr>
              <w:t>התלמיד זיהה את מטרת המחקר ותאר אותה תוך התייחסות למשתנה תלוי ובלתי תלוי</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44C9C45" w14:textId="77777777" w:rsidR="00571EC3" w:rsidRDefault="00571EC3" w:rsidP="00B548DC">
            <w:pPr>
              <w:rPr>
                <w:rFonts w:eastAsia="Times New Roman"/>
                <w:rtl/>
              </w:rPr>
            </w:pPr>
            <w:r w:rsidRPr="000D167E">
              <w:rPr>
                <w:rFonts w:eastAsia="Times New Roman" w:cs="Arial"/>
                <w:rtl/>
              </w:rPr>
              <w:t xml:space="preserve">התלמיד זיהה את מטרת המחקר ותאר אותה </w:t>
            </w:r>
            <w:r>
              <w:rPr>
                <w:rFonts w:eastAsia="Times New Roman" w:cs="Arial" w:hint="cs"/>
                <w:rtl/>
              </w:rPr>
              <w:t xml:space="preserve">ללא </w:t>
            </w:r>
            <w:r w:rsidRPr="000D167E">
              <w:rPr>
                <w:rFonts w:eastAsia="Times New Roman" w:cs="Arial"/>
                <w:rtl/>
              </w:rPr>
              <w:t xml:space="preserve"> התייחסות למשתנה תלוי ובלתי תלוי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A13F20A" w14:textId="77777777" w:rsidR="00571EC3" w:rsidRDefault="00571EC3" w:rsidP="00B548DC">
            <w:pPr>
              <w:rPr>
                <w:rFonts w:eastAsia="Times New Roman"/>
                <w:rtl/>
              </w:rPr>
            </w:pPr>
            <w:r>
              <w:rPr>
                <w:rFonts w:eastAsia="Times New Roman" w:hint="cs"/>
                <w:rtl/>
              </w:rPr>
              <w:t>לא זוהתה מטרת המחקר</w:t>
            </w:r>
          </w:p>
        </w:tc>
      </w:tr>
      <w:tr w:rsidR="00571EC3" w14:paraId="5847CAA4"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C2CEC32" w14:textId="77777777" w:rsidR="00571EC3" w:rsidRDefault="00571EC3" w:rsidP="00B548DC">
            <w:pPr>
              <w:rPr>
                <w:rFonts w:eastAsia="Times New Roman"/>
                <w:rtl/>
              </w:rPr>
            </w:pPr>
            <w:r>
              <w:rPr>
                <w:rFonts w:eastAsia="Times New Roman" w:hint="cs"/>
                <w:rtl/>
              </w:rPr>
              <w:t>3</w:t>
            </w:r>
          </w:p>
        </w:tc>
        <w:tc>
          <w:tcPr>
            <w:tcW w:w="1153" w:type="dxa"/>
            <w:tcBorders>
              <w:top w:val="single" w:sz="4" w:space="0" w:color="000000"/>
              <w:left w:val="single" w:sz="4" w:space="0" w:color="000000"/>
              <w:bottom w:val="single" w:sz="4" w:space="0" w:color="000000"/>
              <w:right w:val="single" w:sz="4" w:space="0" w:color="000000"/>
            </w:tcBorders>
          </w:tcPr>
          <w:p w14:paraId="726E254F" w14:textId="77777777" w:rsidR="00571EC3" w:rsidRDefault="00571EC3" w:rsidP="00B548DC">
            <w:pPr>
              <w:rPr>
                <w:rFonts w:eastAsia="Times New Roman" w:cs="Arial"/>
                <w:rtl/>
              </w:rPr>
            </w:pPr>
            <w:r>
              <w:rPr>
                <w:rFonts w:eastAsia="Times New Roman" w:cs="Arial" w:hint="cs"/>
                <w:rtl/>
              </w:rPr>
              <w:t>מערך המחקר</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69A3E2A" w14:textId="77777777" w:rsidR="00571EC3" w:rsidRDefault="00571EC3" w:rsidP="00B548DC">
            <w:pPr>
              <w:rPr>
                <w:rFonts w:eastAsia="Times New Roman"/>
                <w:rtl/>
              </w:rPr>
            </w:pPr>
            <w:r>
              <w:rPr>
                <w:rFonts w:eastAsia="Times New Roman" w:hint="cs"/>
                <w:rtl/>
              </w:rPr>
              <w:t xml:space="preserve">התלמיד זיהה את המשתנים בניסוי ואת הקבוצות השונות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64F8B7A" w14:textId="77777777" w:rsidR="00571EC3" w:rsidRDefault="00571EC3" w:rsidP="00B548DC">
            <w:pPr>
              <w:rPr>
                <w:rFonts w:eastAsia="Times New Roman"/>
                <w:rtl/>
              </w:rPr>
            </w:pPr>
            <w:r>
              <w:rPr>
                <w:rFonts w:eastAsia="Times New Roman" w:hint="cs"/>
                <w:rtl/>
              </w:rPr>
              <w:t>זוהו חלק מן המשתנים במערך המחקר</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4A6A655" w14:textId="77777777" w:rsidR="00571EC3" w:rsidRDefault="00571EC3" w:rsidP="00B548DC">
            <w:pPr>
              <w:rPr>
                <w:rFonts w:eastAsia="Times New Roman"/>
                <w:rtl/>
              </w:rPr>
            </w:pPr>
            <w:r>
              <w:rPr>
                <w:rFonts w:eastAsia="Times New Roman" w:hint="cs"/>
                <w:rtl/>
              </w:rPr>
              <w:t>לא זוהו המשתנים במערך המחקר</w:t>
            </w:r>
          </w:p>
        </w:tc>
      </w:tr>
      <w:tr w:rsidR="00571EC3" w14:paraId="121BA743"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535E585" w14:textId="77777777" w:rsidR="00571EC3" w:rsidRDefault="00571EC3" w:rsidP="00B548DC">
            <w:pPr>
              <w:rPr>
                <w:rFonts w:eastAsia="Times New Roman"/>
                <w:rtl/>
              </w:rPr>
            </w:pPr>
            <w:r>
              <w:rPr>
                <w:rFonts w:eastAsia="Times New Roman" w:hint="cs"/>
                <w:rtl/>
              </w:rPr>
              <w:t>4</w:t>
            </w:r>
          </w:p>
        </w:tc>
        <w:tc>
          <w:tcPr>
            <w:tcW w:w="1153" w:type="dxa"/>
            <w:tcBorders>
              <w:top w:val="single" w:sz="4" w:space="0" w:color="000000"/>
              <w:left w:val="single" w:sz="4" w:space="0" w:color="000000"/>
              <w:bottom w:val="single" w:sz="4" w:space="0" w:color="000000"/>
              <w:right w:val="single" w:sz="4" w:space="0" w:color="000000"/>
            </w:tcBorders>
          </w:tcPr>
          <w:p w14:paraId="0FB30765" w14:textId="77777777" w:rsidR="00571EC3" w:rsidRDefault="00571EC3" w:rsidP="00B548DC">
            <w:pPr>
              <w:rPr>
                <w:rFonts w:eastAsia="Times New Roman" w:cs="Arial"/>
                <w:rtl/>
              </w:rPr>
            </w:pPr>
            <w:r>
              <w:rPr>
                <w:rFonts w:eastAsia="Times New Roman" w:cs="Arial" w:hint="cs"/>
                <w:rtl/>
              </w:rPr>
              <w:t>ניסוח השערה</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22F6CA1" w14:textId="77777777" w:rsidR="00571EC3" w:rsidRDefault="00571EC3" w:rsidP="00B548DC">
            <w:pPr>
              <w:rPr>
                <w:rFonts w:eastAsia="Times New Roman"/>
                <w:rtl/>
              </w:rPr>
            </w:pPr>
            <w:r>
              <w:rPr>
                <w:rFonts w:eastAsia="Times New Roman" w:hint="cs"/>
                <w:rtl/>
              </w:rPr>
              <w:t>נוסחה השערה לגבי הקבוצות שנבדקו</w:t>
            </w:r>
          </w:p>
          <w:p w14:paraId="50674C81" w14:textId="77777777" w:rsidR="00571EC3" w:rsidRDefault="00571EC3" w:rsidP="00B548DC">
            <w:pPr>
              <w:rPr>
                <w:rFonts w:eastAsia="Times New Roman"/>
                <w:rtl/>
              </w:rPr>
            </w:pP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5EEDFE9" w14:textId="77777777" w:rsidR="00571EC3" w:rsidRDefault="00571EC3" w:rsidP="00B548DC">
            <w:pPr>
              <w:rPr>
                <w:rFonts w:eastAsia="Times New Roman"/>
                <w:rt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810A876" w14:textId="77777777" w:rsidR="00571EC3" w:rsidRDefault="00571EC3" w:rsidP="00B548DC">
            <w:pPr>
              <w:rPr>
                <w:rFonts w:eastAsia="Times New Roman"/>
                <w:rtl/>
              </w:rPr>
            </w:pPr>
          </w:p>
        </w:tc>
      </w:tr>
      <w:tr w:rsidR="00571EC3" w14:paraId="77862869"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9EC7A80" w14:textId="77777777" w:rsidR="00571EC3" w:rsidRDefault="00571EC3" w:rsidP="00B548DC">
            <w:pPr>
              <w:rPr>
                <w:rFonts w:eastAsia="Times New Roman"/>
                <w:rtl/>
              </w:rPr>
            </w:pPr>
            <w:r>
              <w:rPr>
                <w:rFonts w:eastAsia="Times New Roman" w:hint="cs"/>
                <w:rtl/>
              </w:rPr>
              <w:t>5</w:t>
            </w:r>
          </w:p>
        </w:tc>
        <w:tc>
          <w:tcPr>
            <w:tcW w:w="1153" w:type="dxa"/>
            <w:tcBorders>
              <w:top w:val="single" w:sz="4" w:space="0" w:color="000000"/>
              <w:left w:val="single" w:sz="4" w:space="0" w:color="000000"/>
              <w:bottom w:val="single" w:sz="4" w:space="0" w:color="000000"/>
              <w:right w:val="single" w:sz="4" w:space="0" w:color="000000"/>
            </w:tcBorders>
          </w:tcPr>
          <w:p w14:paraId="10244D14" w14:textId="77777777" w:rsidR="00571EC3" w:rsidRDefault="00571EC3" w:rsidP="00B548DC">
            <w:pPr>
              <w:rPr>
                <w:rFonts w:eastAsia="Times New Roman" w:cs="Arial"/>
                <w:rtl/>
              </w:rPr>
            </w:pPr>
            <w:r>
              <w:rPr>
                <w:rFonts w:eastAsia="Times New Roman" w:cs="Arial" w:hint="cs"/>
                <w:rtl/>
              </w:rPr>
              <w:t>תיאור התוצאות</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BADC42B" w14:textId="77777777" w:rsidR="00571EC3" w:rsidRDefault="00571EC3" w:rsidP="00B548DC">
            <w:pPr>
              <w:rPr>
                <w:rFonts w:eastAsia="Times New Roman"/>
                <w:rtl/>
              </w:rPr>
            </w:pPr>
            <w:r>
              <w:rPr>
                <w:rFonts w:eastAsia="Times New Roman" w:hint="cs"/>
                <w:rtl/>
              </w:rPr>
              <w:t>התלמיד תיאר את תוצאות הניסוי באופן מלא ומפורט</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44B7F89" w14:textId="77777777" w:rsidR="00571EC3" w:rsidRDefault="00571EC3" w:rsidP="00B548DC">
            <w:pPr>
              <w:rPr>
                <w:rFonts w:eastAsia="Times New Roman"/>
                <w:rtl/>
              </w:rPr>
            </w:pPr>
            <w:r>
              <w:rPr>
                <w:rFonts w:eastAsia="Times New Roman" w:hint="cs"/>
                <w:rtl/>
              </w:rPr>
              <w:t>תיאור התוצאות אינו מלא</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F688369" w14:textId="77777777" w:rsidR="00571EC3" w:rsidRDefault="00571EC3" w:rsidP="00B548DC">
            <w:pPr>
              <w:rPr>
                <w:rFonts w:eastAsia="Times New Roman"/>
                <w:rtl/>
              </w:rPr>
            </w:pPr>
            <w:r>
              <w:rPr>
                <w:rFonts w:eastAsia="Times New Roman" w:hint="cs"/>
                <w:rtl/>
              </w:rPr>
              <w:t>לא תוארו התוצאות באופן נכון</w:t>
            </w:r>
          </w:p>
        </w:tc>
      </w:tr>
      <w:tr w:rsidR="00571EC3" w14:paraId="2FA7F4E6"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0C9391B" w14:textId="77777777" w:rsidR="00571EC3" w:rsidRDefault="00571EC3" w:rsidP="00B548DC">
            <w:pPr>
              <w:rPr>
                <w:rFonts w:eastAsia="Times New Roman"/>
                <w:rtl/>
              </w:rPr>
            </w:pPr>
            <w:r>
              <w:rPr>
                <w:rFonts w:eastAsia="Times New Roman" w:hint="cs"/>
                <w:rtl/>
              </w:rPr>
              <w:t>6</w:t>
            </w:r>
          </w:p>
        </w:tc>
        <w:tc>
          <w:tcPr>
            <w:tcW w:w="1153" w:type="dxa"/>
            <w:tcBorders>
              <w:top w:val="single" w:sz="4" w:space="0" w:color="000000"/>
              <w:left w:val="single" w:sz="4" w:space="0" w:color="000000"/>
              <w:bottom w:val="single" w:sz="4" w:space="0" w:color="000000"/>
              <w:right w:val="single" w:sz="4" w:space="0" w:color="000000"/>
            </w:tcBorders>
          </w:tcPr>
          <w:p w14:paraId="72A0AF7A" w14:textId="77777777" w:rsidR="00571EC3" w:rsidRDefault="00571EC3" w:rsidP="00B548DC">
            <w:pPr>
              <w:rPr>
                <w:rFonts w:eastAsia="Times New Roman" w:cs="Arial"/>
                <w:rtl/>
              </w:rPr>
            </w:pPr>
            <w:r>
              <w:rPr>
                <w:rFonts w:eastAsia="Times New Roman" w:cs="Arial" w:hint="cs"/>
                <w:rtl/>
              </w:rPr>
              <w:t>מסקנות רלוונטיות</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978C01A" w14:textId="77777777" w:rsidR="00571EC3" w:rsidRDefault="00571EC3" w:rsidP="00B548DC">
            <w:pPr>
              <w:rPr>
                <w:rFonts w:eastAsia="Times New Roman"/>
                <w:rtl/>
              </w:rPr>
            </w:pPr>
            <w:r>
              <w:rPr>
                <w:rFonts w:eastAsia="Times New Roman" w:hint="cs"/>
                <w:rtl/>
              </w:rPr>
              <w:t>התלמיד ניסח מסקנות הנוגעות לחיי היומיום  והתייחס ליישומ</w:t>
            </w:r>
            <w:r>
              <w:rPr>
                <w:rFonts w:eastAsia="Times New Roman" w:hint="eastAsia"/>
                <w:rtl/>
              </w:rPr>
              <w:t>ן</w:t>
            </w:r>
            <w:r>
              <w:rPr>
                <w:rFonts w:eastAsia="Times New Roman" w:hint="cs"/>
                <w:rtl/>
              </w:rPr>
              <w:t xml:space="preserve">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86E64C2" w14:textId="77777777" w:rsidR="00571EC3" w:rsidRDefault="00571EC3" w:rsidP="00B548DC">
            <w:pPr>
              <w:rPr>
                <w:rFonts w:eastAsia="Times New Roman"/>
                <w:rtl/>
              </w:rPr>
            </w:pPr>
            <w:r>
              <w:rPr>
                <w:rFonts w:eastAsia="Times New Roman" w:hint="cs"/>
                <w:rtl/>
              </w:rPr>
              <w:t>התלמיד ניסח את המסקנות אך לא התייחס ליישומן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E1C52F9" w14:textId="77777777" w:rsidR="00571EC3" w:rsidRDefault="00571EC3" w:rsidP="00B548DC">
            <w:pPr>
              <w:rPr>
                <w:rFonts w:eastAsia="Times New Roman"/>
                <w:rtl/>
              </w:rPr>
            </w:pPr>
            <w:r>
              <w:rPr>
                <w:rFonts w:eastAsia="Times New Roman" w:hint="cs"/>
                <w:rtl/>
              </w:rPr>
              <w:t>לא תוארו מסקנות ולא יישומן בחיי היומיום</w:t>
            </w:r>
          </w:p>
        </w:tc>
      </w:tr>
      <w:tr w:rsidR="00571EC3" w14:paraId="1DD9B34B"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96AD83F" w14:textId="77777777" w:rsidR="00571EC3" w:rsidRDefault="00571EC3" w:rsidP="00B548DC">
            <w:pPr>
              <w:rPr>
                <w:rFonts w:eastAsia="Times New Roman"/>
                <w:rtl/>
              </w:rPr>
            </w:pPr>
            <w:r>
              <w:rPr>
                <w:rFonts w:eastAsia="Times New Roman" w:hint="cs"/>
                <w:rtl/>
              </w:rPr>
              <w:t>7</w:t>
            </w:r>
          </w:p>
        </w:tc>
        <w:tc>
          <w:tcPr>
            <w:tcW w:w="1153" w:type="dxa"/>
            <w:tcBorders>
              <w:top w:val="single" w:sz="4" w:space="0" w:color="000000"/>
              <w:left w:val="single" w:sz="4" w:space="0" w:color="000000"/>
              <w:bottom w:val="single" w:sz="4" w:space="0" w:color="000000"/>
              <w:right w:val="single" w:sz="4" w:space="0" w:color="000000"/>
            </w:tcBorders>
          </w:tcPr>
          <w:p w14:paraId="72F6C7AB" w14:textId="77777777" w:rsidR="00571EC3" w:rsidRDefault="00571EC3" w:rsidP="00B548DC">
            <w:pPr>
              <w:rPr>
                <w:rFonts w:eastAsia="Times New Roman" w:cs="Arial"/>
                <w:rtl/>
              </w:rPr>
            </w:pPr>
            <w:r>
              <w:rPr>
                <w:rFonts w:eastAsia="Times New Roman" w:cs="Arial" w:hint="cs"/>
                <w:rtl/>
              </w:rPr>
              <w:t xml:space="preserve">איתור מידע </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056E2B6" w14:textId="77777777" w:rsidR="00571EC3" w:rsidRDefault="00571EC3" w:rsidP="00B548DC">
            <w:pPr>
              <w:rPr>
                <w:rFonts w:eastAsia="Times New Roman"/>
                <w:rtl/>
              </w:rPr>
            </w:pPr>
            <w:r>
              <w:rPr>
                <w:rFonts w:eastAsia="Times New Roman" w:hint="cs"/>
                <w:rtl/>
              </w:rPr>
              <w:t xml:space="preserve">התלמיד איתר את המידע המתאים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0440FB3" w14:textId="77777777" w:rsidR="00571EC3" w:rsidRDefault="00571EC3" w:rsidP="00B548DC">
            <w:pPr>
              <w:rPr>
                <w:rFonts w:eastAsia="Times New Roman"/>
                <w:rtl/>
              </w:rPr>
            </w:pPr>
            <w:r>
              <w:rPr>
                <w:rFonts w:eastAsia="Times New Roman" w:hint="cs"/>
                <w:rtl/>
              </w:rPr>
              <w:t>לא אותר המידע המתאים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E1B069D" w14:textId="77777777" w:rsidR="00571EC3" w:rsidRDefault="00571EC3" w:rsidP="00B548DC">
            <w:pPr>
              <w:rPr>
                <w:rFonts w:eastAsia="Times New Roman"/>
                <w:rtl/>
              </w:rPr>
            </w:pPr>
          </w:p>
        </w:tc>
      </w:tr>
      <w:tr w:rsidR="00571EC3" w14:paraId="06530A2C"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3BFFA45" w14:textId="77777777" w:rsidR="00571EC3" w:rsidRPr="00FA7216" w:rsidRDefault="00571EC3" w:rsidP="00B548DC">
            <w:pPr>
              <w:rPr>
                <w:rFonts w:eastAsia="Times New Roman"/>
                <w:rtl/>
              </w:rPr>
            </w:pPr>
            <w:r>
              <w:rPr>
                <w:rFonts w:eastAsia="Times New Roman" w:hint="cs"/>
                <w:rtl/>
              </w:rPr>
              <w:t>8</w:t>
            </w:r>
          </w:p>
        </w:tc>
        <w:tc>
          <w:tcPr>
            <w:tcW w:w="1153" w:type="dxa"/>
            <w:tcBorders>
              <w:top w:val="single" w:sz="4" w:space="0" w:color="000000"/>
              <w:left w:val="single" w:sz="4" w:space="0" w:color="000000"/>
              <w:bottom w:val="single" w:sz="4" w:space="0" w:color="000000"/>
              <w:right w:val="single" w:sz="4" w:space="0" w:color="000000"/>
            </w:tcBorders>
          </w:tcPr>
          <w:p w14:paraId="36F1017C" w14:textId="77777777" w:rsidR="00571EC3" w:rsidRDefault="00571EC3" w:rsidP="00B548DC">
            <w:pPr>
              <w:rPr>
                <w:rFonts w:eastAsia="Times New Roman" w:cs="Arial"/>
                <w:rtl/>
              </w:rPr>
            </w:pPr>
            <w:r>
              <w:rPr>
                <w:rFonts w:eastAsia="Times New Roman" w:cs="Arial" w:hint="cs"/>
                <w:rtl/>
              </w:rPr>
              <w:t>ניסוח טיעון תוך שימוש ברעיון מדעי</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6D2B269" w14:textId="77777777" w:rsidR="00571EC3" w:rsidRDefault="00571EC3" w:rsidP="00B548DC">
            <w:pPr>
              <w:rPr>
                <w:rFonts w:eastAsia="Times New Roman"/>
                <w:rtl/>
              </w:rPr>
            </w:pPr>
            <w:r w:rsidRPr="00F44213">
              <w:rPr>
                <w:rtl/>
              </w:rPr>
              <w:t>התלמיד ניסח טיעון הכולל טענה ונימוק</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C13411B" w14:textId="77777777" w:rsidR="00571EC3" w:rsidRDefault="00571EC3" w:rsidP="00B548DC">
            <w:pPr>
              <w:rPr>
                <w:rFonts w:eastAsia="Times New Roman"/>
                <w:rtl/>
              </w:rPr>
            </w:pPr>
            <w:r w:rsidRPr="00F44213">
              <w:rPr>
                <w:rtl/>
              </w:rPr>
              <w:t>התלמיד ניסח תשובה שבה חסר טענה/נימוק</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9B59648" w14:textId="77777777" w:rsidR="00571EC3" w:rsidRDefault="00571EC3" w:rsidP="00B548DC">
            <w:pPr>
              <w:rPr>
                <w:rFonts w:eastAsia="Times New Roman"/>
                <w:rtl/>
              </w:rPr>
            </w:pPr>
            <w:r w:rsidRPr="00F44213">
              <w:rPr>
                <w:rtl/>
              </w:rPr>
              <w:t>חסרה טענה/נימוק לא רלוונטי</w:t>
            </w:r>
          </w:p>
        </w:tc>
      </w:tr>
      <w:tr w:rsidR="00571EC3" w14:paraId="4F44D908"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AB9EE6F" w14:textId="77777777" w:rsidR="00571EC3" w:rsidRDefault="00571EC3" w:rsidP="00B548DC">
            <w:pPr>
              <w:rPr>
                <w:rFonts w:eastAsia="Times New Roman"/>
                <w:rtl/>
              </w:rPr>
            </w:pPr>
            <w:r>
              <w:rPr>
                <w:rFonts w:eastAsia="Times New Roman" w:hint="cs"/>
                <w:rtl/>
              </w:rPr>
              <w:lastRenderedPageBreak/>
              <w:t>9</w:t>
            </w:r>
          </w:p>
        </w:tc>
        <w:tc>
          <w:tcPr>
            <w:tcW w:w="1153" w:type="dxa"/>
            <w:tcBorders>
              <w:top w:val="single" w:sz="4" w:space="0" w:color="000000"/>
              <w:left w:val="single" w:sz="4" w:space="0" w:color="000000"/>
              <w:bottom w:val="single" w:sz="4" w:space="0" w:color="000000"/>
              <w:right w:val="single" w:sz="4" w:space="0" w:color="000000"/>
            </w:tcBorders>
          </w:tcPr>
          <w:p w14:paraId="09FCF7DD" w14:textId="77777777" w:rsidR="00571EC3" w:rsidRDefault="00571EC3" w:rsidP="00B548DC">
            <w:pPr>
              <w:rPr>
                <w:rFonts w:eastAsia="Times New Roman" w:cs="Arial"/>
                <w:rtl/>
              </w:rPr>
            </w:pPr>
            <w:r>
              <w:rPr>
                <w:rFonts w:eastAsia="Times New Roman" w:cs="Arial" w:hint="cs"/>
                <w:rtl/>
              </w:rPr>
              <w:t>הסבר תופעה מדעית</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8BD7D1A" w14:textId="77777777" w:rsidR="00571EC3" w:rsidRDefault="00571EC3" w:rsidP="00B548DC">
            <w:pPr>
              <w:rPr>
                <w:rFonts w:eastAsia="Times New Roman"/>
                <w:rtl/>
              </w:rPr>
            </w:pPr>
            <w:r>
              <w:rPr>
                <w:rFonts w:eastAsia="Times New Roman" w:hint="cs"/>
                <w:rtl/>
              </w:rPr>
              <w:t>התלמיד הסביר את הקשר בין ממצאי המחקר תוך שימוש במושגים מדעיים רלוונטיי</w:t>
            </w:r>
            <w:r>
              <w:rPr>
                <w:rFonts w:eastAsia="Times New Roman" w:hint="eastAsia"/>
                <w:rtl/>
              </w:rPr>
              <w:t>ם</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875218B" w14:textId="77777777" w:rsidR="00571EC3" w:rsidRDefault="00571EC3" w:rsidP="00B548DC">
            <w:pPr>
              <w:rPr>
                <w:rFonts w:eastAsia="Times New Roman"/>
                <w:rtl/>
              </w:rPr>
            </w:pPr>
            <w:r w:rsidRPr="00FA7216">
              <w:rPr>
                <w:rFonts w:eastAsia="Times New Roman" w:cs="Arial"/>
                <w:rtl/>
              </w:rPr>
              <w:t xml:space="preserve">התלמיד הסביר את הקשר בין ממצאי המחקר </w:t>
            </w:r>
            <w:r>
              <w:rPr>
                <w:rFonts w:eastAsia="Times New Roman" w:cs="Arial" w:hint="cs"/>
                <w:rtl/>
              </w:rPr>
              <w:t xml:space="preserve">אך ללא </w:t>
            </w:r>
            <w:r w:rsidRPr="00FA7216">
              <w:rPr>
                <w:rFonts w:eastAsia="Times New Roman" w:cs="Arial"/>
                <w:rtl/>
              </w:rPr>
              <w:t xml:space="preserve">שימוש במושגים מדעיים </w:t>
            </w:r>
            <w:r w:rsidRPr="00FA7216">
              <w:rPr>
                <w:rFonts w:eastAsia="Times New Roman" w:cs="Arial" w:hint="cs"/>
                <w:rtl/>
              </w:rPr>
              <w:t>רלוונטיי</w:t>
            </w:r>
            <w:r w:rsidRPr="00FA7216">
              <w:rPr>
                <w:rFonts w:eastAsia="Times New Roman" w:cs="Arial" w:hint="eastAsia"/>
                <w:rtl/>
              </w:rPr>
              <w:t>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09495D5" w14:textId="77777777" w:rsidR="00571EC3" w:rsidRDefault="00571EC3" w:rsidP="00B548DC">
            <w:pPr>
              <w:rPr>
                <w:rFonts w:eastAsia="Times New Roman"/>
                <w:rtl/>
              </w:rPr>
            </w:pPr>
            <w:r>
              <w:rPr>
                <w:rFonts w:eastAsia="Times New Roman" w:hint="cs"/>
                <w:rtl/>
              </w:rPr>
              <w:t>לא הוסבר הקשר בין הממצאים</w:t>
            </w:r>
          </w:p>
        </w:tc>
      </w:tr>
      <w:tr w:rsidR="00571EC3" w14:paraId="016EE889" w14:textId="77777777" w:rsidTr="00B548DC">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F46DAC7" w14:textId="77777777" w:rsidR="00571EC3" w:rsidRDefault="00571EC3" w:rsidP="00B548DC">
            <w:pPr>
              <w:rPr>
                <w:rFonts w:eastAsia="Times New Roman"/>
                <w:rtl/>
              </w:rPr>
            </w:pPr>
            <w:r>
              <w:rPr>
                <w:rFonts w:eastAsia="Times New Roman" w:hint="cs"/>
                <w:rtl/>
              </w:rPr>
              <w:t>10</w:t>
            </w:r>
          </w:p>
        </w:tc>
        <w:tc>
          <w:tcPr>
            <w:tcW w:w="1153" w:type="dxa"/>
            <w:tcBorders>
              <w:top w:val="single" w:sz="4" w:space="0" w:color="000000"/>
              <w:left w:val="single" w:sz="4" w:space="0" w:color="000000"/>
              <w:bottom w:val="single" w:sz="4" w:space="0" w:color="000000"/>
              <w:right w:val="single" w:sz="4" w:space="0" w:color="000000"/>
            </w:tcBorders>
          </w:tcPr>
          <w:p w14:paraId="7C43DA15" w14:textId="77777777" w:rsidR="00571EC3" w:rsidRDefault="00571EC3" w:rsidP="00B548DC">
            <w:pPr>
              <w:rPr>
                <w:rFonts w:eastAsia="Times New Roman" w:cs="Arial"/>
                <w:rtl/>
              </w:rPr>
            </w:pPr>
            <w:r>
              <w:rPr>
                <w:rFonts w:eastAsia="Times New Roman" w:cs="Arial" w:hint="cs"/>
                <w:rtl/>
              </w:rPr>
              <w:t>שאלת עמר-ניסוח טיעונים בעד ונגד</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2125702" w14:textId="77777777" w:rsidR="00571EC3" w:rsidRDefault="00571EC3" w:rsidP="00B548DC">
            <w:pPr>
              <w:rPr>
                <w:rFonts w:eastAsia="Times New Roman"/>
                <w:rtl/>
              </w:rPr>
            </w:pPr>
            <w:r w:rsidRPr="00C72EB9">
              <w:rPr>
                <w:rtl/>
              </w:rPr>
              <w:t>התלמיד ניסח טיעו</w:t>
            </w:r>
            <w:r>
              <w:rPr>
                <w:rFonts w:hint="cs"/>
                <w:rtl/>
              </w:rPr>
              <w:t xml:space="preserve">נים </w:t>
            </w:r>
            <w:r w:rsidRPr="00C72EB9">
              <w:rPr>
                <w:rtl/>
              </w:rPr>
              <w:t>הכולל</w:t>
            </w:r>
            <w:r>
              <w:rPr>
                <w:rFonts w:hint="cs"/>
                <w:rtl/>
              </w:rPr>
              <w:t xml:space="preserve">ים </w:t>
            </w:r>
            <w:r w:rsidRPr="00C72EB9">
              <w:rPr>
                <w:rtl/>
              </w:rPr>
              <w:t xml:space="preserve"> טענה ונימוק</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4A0B97A" w14:textId="77777777" w:rsidR="00571EC3" w:rsidRPr="00FA7216" w:rsidRDefault="00571EC3" w:rsidP="00B548DC">
            <w:pPr>
              <w:rPr>
                <w:rFonts w:eastAsia="Times New Roman" w:cs="Arial"/>
                <w:rtl/>
              </w:rPr>
            </w:pPr>
            <w:r w:rsidRPr="00C72EB9">
              <w:rPr>
                <w:rtl/>
              </w:rPr>
              <w:t>התלמיד ניסח תשובה שבה חסר טענה/נימוק</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4F83751" w14:textId="77777777" w:rsidR="00571EC3" w:rsidRDefault="00571EC3" w:rsidP="00B548DC">
            <w:pPr>
              <w:rPr>
                <w:rFonts w:eastAsia="Times New Roman"/>
                <w:rtl/>
              </w:rPr>
            </w:pPr>
            <w:r w:rsidRPr="00C72EB9">
              <w:rPr>
                <w:rtl/>
              </w:rPr>
              <w:t>חסרה טענה/נימוק לא רלוונטי</w:t>
            </w:r>
          </w:p>
        </w:tc>
      </w:tr>
    </w:tbl>
    <w:p w14:paraId="16DB7589" w14:textId="77777777" w:rsidR="00571EC3" w:rsidRPr="000D167E" w:rsidRDefault="00571EC3" w:rsidP="00571EC3">
      <w:pPr>
        <w:rPr>
          <w:rtl/>
        </w:rPr>
      </w:pPr>
    </w:p>
    <w:p w14:paraId="76A56018" w14:textId="77777777" w:rsidR="00C60248" w:rsidRPr="00C60248" w:rsidRDefault="00C60248" w:rsidP="00C60248"/>
    <w:sectPr w:rsidR="00C60248" w:rsidRPr="00C60248" w:rsidSect="00C153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791"/>
    <w:multiLevelType w:val="hybridMultilevel"/>
    <w:tmpl w:val="B28045CA"/>
    <w:lvl w:ilvl="0" w:tplc="D3781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3534A"/>
    <w:multiLevelType w:val="hybridMultilevel"/>
    <w:tmpl w:val="2108B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6676500">
    <w:abstractNumId w:val="1"/>
  </w:num>
  <w:num w:numId="2" w16cid:durableId="401175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נר יאיר אסולין">
    <w15:presenceInfo w15:providerId="Windows Live" w15:userId="b23b1c4cfec40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4"/>
    <w:rsid w:val="000D6FB3"/>
    <w:rsid w:val="00102AEE"/>
    <w:rsid w:val="001D3988"/>
    <w:rsid w:val="001D4632"/>
    <w:rsid w:val="00224A85"/>
    <w:rsid w:val="002A51E2"/>
    <w:rsid w:val="003B7548"/>
    <w:rsid w:val="004029AA"/>
    <w:rsid w:val="004066E9"/>
    <w:rsid w:val="004E37BF"/>
    <w:rsid w:val="004F1878"/>
    <w:rsid w:val="0052106A"/>
    <w:rsid w:val="0055004F"/>
    <w:rsid w:val="00571EC3"/>
    <w:rsid w:val="00612D3D"/>
    <w:rsid w:val="006F11FD"/>
    <w:rsid w:val="00774C24"/>
    <w:rsid w:val="00815CD7"/>
    <w:rsid w:val="0085662F"/>
    <w:rsid w:val="00B62D98"/>
    <w:rsid w:val="00B85A3E"/>
    <w:rsid w:val="00C15301"/>
    <w:rsid w:val="00C60248"/>
    <w:rsid w:val="00ED7061"/>
    <w:rsid w:val="00EF1C53"/>
    <w:rsid w:val="00F64F9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CFFB"/>
  <w15:chartTrackingRefBased/>
  <w15:docId w15:val="{9F447DC5-BF39-428B-8D46-0308725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
    <w:basedOn w:val="a"/>
    <w:link w:val="a4"/>
    <w:uiPriority w:val="34"/>
    <w:qFormat/>
    <w:rsid w:val="00F64F94"/>
    <w:pPr>
      <w:ind w:left="720"/>
      <w:contextualSpacing/>
    </w:pPr>
  </w:style>
  <w:style w:type="character" w:customStyle="1" w:styleId="a4">
    <w:name w:val="פיסקת רשימה תו"/>
    <w:aliases w:val="Reference תו"/>
    <w:link w:val="a3"/>
    <w:uiPriority w:val="34"/>
    <w:locked/>
    <w:rsid w:val="00F64F94"/>
  </w:style>
  <w:style w:type="paragraph" w:styleId="a5">
    <w:name w:val="Title"/>
    <w:basedOn w:val="a"/>
    <w:next w:val="a"/>
    <w:link w:val="a6"/>
    <w:uiPriority w:val="10"/>
    <w:qFormat/>
    <w:rsid w:val="00F64F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5"/>
    <w:uiPriority w:val="10"/>
    <w:rsid w:val="00F64F94"/>
    <w:rPr>
      <w:rFonts w:asciiTheme="majorHAnsi" w:eastAsiaTheme="majorEastAsia" w:hAnsiTheme="majorHAnsi" w:cstheme="majorBidi"/>
      <w:spacing w:val="-10"/>
      <w:kern w:val="28"/>
      <w:sz w:val="56"/>
      <w:szCs w:val="56"/>
    </w:rPr>
  </w:style>
  <w:style w:type="character" w:styleId="Hyperlink">
    <w:name w:val="Hyperlink"/>
    <w:basedOn w:val="a0"/>
    <w:uiPriority w:val="99"/>
    <w:unhideWhenUsed/>
    <w:rsid w:val="001D4632"/>
    <w:rPr>
      <w:color w:val="0563C1" w:themeColor="hyperlink"/>
      <w:u w:val="single"/>
    </w:rPr>
  </w:style>
  <w:style w:type="character" w:styleId="a7">
    <w:name w:val="Unresolved Mention"/>
    <w:basedOn w:val="a0"/>
    <w:uiPriority w:val="99"/>
    <w:semiHidden/>
    <w:unhideWhenUsed/>
    <w:rsid w:val="001D4632"/>
    <w:rPr>
      <w:color w:val="605E5C"/>
      <w:shd w:val="clear" w:color="auto" w:fill="E1DFDD"/>
    </w:rPr>
  </w:style>
  <w:style w:type="character" w:styleId="FollowedHyperlink">
    <w:name w:val="FollowedHyperlink"/>
    <w:basedOn w:val="a0"/>
    <w:uiPriority w:val="99"/>
    <w:semiHidden/>
    <w:unhideWhenUsed/>
    <w:rsid w:val="002A51E2"/>
    <w:rPr>
      <w:color w:val="954F72" w:themeColor="followedHyperlink"/>
      <w:u w:val="single"/>
    </w:rPr>
  </w:style>
  <w:style w:type="table" w:styleId="a8">
    <w:name w:val="Table Grid"/>
    <w:basedOn w:val="a1"/>
    <w:uiPriority w:val="39"/>
    <w:rsid w:val="0081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106A"/>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du.technion.ac.il/staff/lecturers/%D7%A4%D7%A8%D7%95%D7%A4-%D7%93%D7%93%D7%99-%D7%9E%D7%90%D7%99%D7%A8%D7%99/" TargetMode="External"/><Relationship Id="rId3" Type="http://schemas.openxmlformats.org/officeDocument/2006/relationships/settings" Target="settings.xml"/><Relationship Id="rId7" Type="http://schemas.openxmlformats.org/officeDocument/2006/relationships/hyperlink" Target="https://www.youtube.com/watch?v=zmerGuTSJ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740</Words>
  <Characters>3704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2022-06-29T04:46:00Z</dcterms:created>
  <dcterms:modified xsi:type="dcterms:W3CDTF">2022-08-14T18:17:00Z</dcterms:modified>
</cp:coreProperties>
</file>