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DB9FB" w14:textId="77777777" w:rsidR="006056CD" w:rsidRPr="00990D53" w:rsidRDefault="006056CD" w:rsidP="006056CD">
      <w:pPr>
        <w:bidi w:val="0"/>
        <w:spacing w:after="0" w:line="240" w:lineRule="auto"/>
        <w:ind w:left="357"/>
        <w:rPr>
          <w:rFonts w:ascii="David" w:eastAsia="Times New Roman" w:hAnsi="David" w:cs="David"/>
          <w:sz w:val="26"/>
          <w:szCs w:val="26"/>
        </w:rPr>
      </w:pPr>
    </w:p>
    <w:p w14:paraId="6117C95A" w14:textId="77777777" w:rsidR="006056CD" w:rsidRDefault="006056CD" w:rsidP="00A724C0">
      <w:pPr>
        <w:jc w:val="center"/>
        <w:rPr>
          <w:rFonts w:asciiTheme="minorBidi" w:hAnsiTheme="minorBidi"/>
          <w:b/>
          <w:bCs/>
          <w:sz w:val="32"/>
          <w:szCs w:val="32"/>
          <w:rtl/>
        </w:rPr>
      </w:pPr>
    </w:p>
    <w:p w14:paraId="0299C28D" w14:textId="3860D60F" w:rsidR="003669E7" w:rsidRDefault="003669E7" w:rsidP="00DE774A">
      <w:pPr>
        <w:pStyle w:val="a4"/>
        <w:spacing w:line="360" w:lineRule="auto"/>
        <w:ind w:left="368"/>
        <w:jc w:val="center"/>
        <w:rPr>
          <w:rFonts w:asciiTheme="minorBidi" w:hAnsiTheme="minorBidi"/>
          <w:b/>
          <w:bCs/>
          <w:sz w:val="28"/>
          <w:szCs w:val="28"/>
          <w:rtl/>
          <w:lang w:bidi="ar-SA"/>
        </w:rPr>
      </w:pPr>
      <w:r>
        <w:rPr>
          <w:rFonts w:asciiTheme="minorBidi" w:hAnsiTheme="minorBidi" w:hint="cs"/>
          <w:b/>
          <w:bCs/>
          <w:sz w:val="28"/>
          <w:szCs w:val="28"/>
          <w:rtl/>
          <w:lang w:bidi="ar-SA"/>
        </w:rPr>
        <w:t>الملف المحوسب في موضوع العلوم والتكنولوجيا نموذج رقم 704283</w:t>
      </w:r>
    </w:p>
    <w:p w14:paraId="7600C108" w14:textId="6E48E705" w:rsidR="003669E7" w:rsidRPr="00A8137D" w:rsidRDefault="00E72434" w:rsidP="00E72434">
      <w:pPr>
        <w:pStyle w:val="a4"/>
        <w:spacing w:line="360" w:lineRule="auto"/>
        <w:ind w:left="368"/>
        <w:jc w:val="center"/>
        <w:rPr>
          <w:rFonts w:asciiTheme="minorBidi" w:hAnsiTheme="minorBidi"/>
          <w:b/>
          <w:bCs/>
          <w:sz w:val="32"/>
          <w:szCs w:val="32"/>
          <w:rtl/>
          <w:lang w:bidi="ar-SA"/>
        </w:rPr>
      </w:pPr>
      <w:r w:rsidRPr="00A8137D">
        <w:rPr>
          <w:rFonts w:asciiTheme="minorBidi" w:hAnsiTheme="minorBidi" w:hint="cs"/>
          <w:b/>
          <w:bCs/>
          <w:sz w:val="32"/>
          <w:szCs w:val="32"/>
          <w:rtl/>
          <w:lang w:bidi="ar-SA"/>
        </w:rPr>
        <w:t>المهمة</w:t>
      </w:r>
      <w:r w:rsidR="003669E7" w:rsidRPr="00A8137D">
        <w:rPr>
          <w:rFonts w:asciiTheme="minorBidi" w:hAnsiTheme="minorBidi" w:hint="cs"/>
          <w:b/>
          <w:bCs/>
          <w:sz w:val="32"/>
          <w:szCs w:val="32"/>
          <w:rtl/>
          <w:lang w:bidi="ar-SA"/>
        </w:rPr>
        <w:t xml:space="preserve"> </w:t>
      </w:r>
      <w:r w:rsidRPr="00A8137D">
        <w:rPr>
          <w:rFonts w:asciiTheme="minorBidi" w:hAnsiTheme="minorBidi" w:hint="cs"/>
          <w:b/>
          <w:bCs/>
          <w:sz w:val="32"/>
          <w:szCs w:val="32"/>
          <w:rtl/>
          <w:lang w:bidi="ar-SA"/>
        </w:rPr>
        <w:t>الجماعية-ورقة</w:t>
      </w:r>
      <w:r w:rsidR="003669E7" w:rsidRPr="00A8137D">
        <w:rPr>
          <w:rFonts w:asciiTheme="minorBidi" w:hAnsiTheme="minorBidi" w:hint="cs"/>
          <w:b/>
          <w:bCs/>
          <w:sz w:val="32"/>
          <w:szCs w:val="32"/>
          <w:rtl/>
          <w:lang w:bidi="ar-SA"/>
        </w:rPr>
        <w:t xml:space="preserve"> مرافقه ل</w:t>
      </w:r>
      <w:r w:rsidRPr="00A8137D">
        <w:rPr>
          <w:rFonts w:asciiTheme="minorBidi" w:hAnsiTheme="minorBidi" w:hint="cs"/>
          <w:b/>
          <w:bCs/>
          <w:sz w:val="32"/>
          <w:szCs w:val="32"/>
          <w:rtl/>
          <w:lang w:bidi="ar-SA"/>
        </w:rPr>
        <w:t>ناتج المهمة</w:t>
      </w:r>
      <w:r w:rsidR="003669E7" w:rsidRPr="00A8137D">
        <w:rPr>
          <w:rFonts w:asciiTheme="minorBidi" w:hAnsiTheme="minorBidi" w:hint="cs"/>
          <w:b/>
          <w:bCs/>
          <w:sz w:val="32"/>
          <w:szCs w:val="32"/>
          <w:rtl/>
          <w:lang w:bidi="ar-SA"/>
        </w:rPr>
        <w:t xml:space="preserve"> </w:t>
      </w:r>
    </w:p>
    <w:p w14:paraId="00F9E8AB" w14:textId="77777777" w:rsidR="00B03A33" w:rsidRDefault="00B03A33" w:rsidP="00B03A33">
      <w:pPr>
        <w:pStyle w:val="a4"/>
        <w:spacing w:after="0" w:line="360" w:lineRule="auto"/>
        <w:ind w:left="85"/>
        <w:contextualSpacing w:val="0"/>
        <w:rPr>
          <w:rFonts w:asciiTheme="minorBidi" w:hAnsiTheme="minorBidi" w:cs="Guttman Yad"/>
          <w:b/>
          <w:bCs/>
          <w:rtl/>
        </w:rPr>
      </w:pPr>
    </w:p>
    <w:p w14:paraId="62DB13B1" w14:textId="5DB8A54D" w:rsidR="003669E7" w:rsidRPr="005B26A4" w:rsidRDefault="003669E7" w:rsidP="00E72434">
      <w:pPr>
        <w:pStyle w:val="a4"/>
        <w:spacing w:after="0" w:line="360" w:lineRule="auto"/>
        <w:ind w:left="85"/>
        <w:contextualSpacing w:val="0"/>
        <w:rPr>
          <w:rFonts w:ascii="Aldhabi" w:hAnsi="Aldhabi" w:cs="Aldhabi"/>
          <w:b/>
          <w:bCs/>
          <w:sz w:val="44"/>
          <w:szCs w:val="44"/>
          <w:rtl/>
          <w:lang w:bidi="ar-SA"/>
        </w:rPr>
      </w:pPr>
      <w:r w:rsidRPr="005B26A4">
        <w:rPr>
          <w:rFonts w:ascii="Aldhabi" w:hAnsi="Aldhabi" w:cs="Aldhabi"/>
          <w:b/>
          <w:bCs/>
          <w:sz w:val="44"/>
          <w:szCs w:val="44"/>
          <w:rtl/>
          <w:lang w:bidi="ar-SA"/>
        </w:rPr>
        <w:t xml:space="preserve">طلابنا الأعزاء، </w:t>
      </w:r>
    </w:p>
    <w:p w14:paraId="6040C029" w14:textId="35903F9D" w:rsidR="003669E7" w:rsidRDefault="003669E7" w:rsidP="003669E7">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 xml:space="preserve">المهمة الجماعية هي واحدة من المهام المركبة للملف المحوسب. تمكننا من التعلم بأسلوب شيق، وناتج هذه المهمة هو ناتج مشترك لكل اعضاء المجموعة، ولا يمكن ان ينتج دون مشاركة كل عضو من أعضاء المجموعة متعاونين سويةً. مسؤولية نجاح المهمة الجماعية تقع على عاتق كل عضو من أعضاء المجموعة على حد سواء. </w:t>
      </w:r>
    </w:p>
    <w:p w14:paraId="58CFCBF0" w14:textId="24D70D86" w:rsidR="003669E7" w:rsidRDefault="003669E7" w:rsidP="003669E7">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 xml:space="preserve">المهمة الجماعية هي مهمة مركبه التي تتم خلال فترة من الزمن، وفقا لبرنامج زمني مخطط </w:t>
      </w:r>
      <w:r w:rsidR="00E72434">
        <w:rPr>
          <w:rFonts w:asciiTheme="minorBidi" w:hAnsiTheme="minorBidi" w:cs="Times New Roman" w:hint="cs"/>
          <w:b/>
          <w:bCs/>
          <w:rtl/>
          <w:lang w:bidi="ar-SA"/>
        </w:rPr>
        <w:t>مسبقا، يتخلل</w:t>
      </w:r>
      <w:r>
        <w:rPr>
          <w:rFonts w:asciiTheme="minorBidi" w:hAnsiTheme="minorBidi" w:cs="Times New Roman" w:hint="cs"/>
          <w:b/>
          <w:bCs/>
          <w:rtl/>
          <w:lang w:bidi="ar-SA"/>
        </w:rPr>
        <w:t xml:space="preserve"> العمل على المهمة الجماعية مراحل متعددة: الاختيار، التخطيط</w:t>
      </w:r>
      <w:r w:rsidR="00E72434">
        <w:rPr>
          <w:rFonts w:asciiTheme="minorBidi" w:hAnsiTheme="minorBidi" w:cs="Times New Roman" w:hint="cs"/>
          <w:b/>
          <w:bCs/>
          <w:rtl/>
          <w:lang w:bidi="ar-SA"/>
        </w:rPr>
        <w:t xml:space="preserve"> والتنفيذ وفقا لتوجيهات المعلم. تنفيذ المهمة يحدث على مراحل ويتخلله حوار بين المعلم وأعضاء الفرقة وبينكم أنتم أعضاء الفرقة أيضا. هكذا يتم التقدم في تطوير ناتج ذو معنى. </w:t>
      </w:r>
    </w:p>
    <w:p w14:paraId="692E8E91" w14:textId="010FA9FA" w:rsidR="00E72434" w:rsidRDefault="00E72434" w:rsidP="00E72434">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 xml:space="preserve">كل المركبات (المكونات) التالية يجب ان تكون موجودة في المهمة الجماعية وتسمى دلائل على عملية التعلم. </w:t>
      </w:r>
    </w:p>
    <w:p w14:paraId="76B6E3FB" w14:textId="50F8863B" w:rsidR="00DE774A" w:rsidRDefault="00DE774A" w:rsidP="003669E7">
      <w:pPr>
        <w:pStyle w:val="a4"/>
        <w:spacing w:after="0" w:line="360" w:lineRule="auto"/>
        <w:ind w:left="85"/>
        <w:contextualSpacing w:val="0"/>
        <w:rPr>
          <w:rFonts w:asciiTheme="minorBidi" w:hAnsiTheme="minorBidi" w:cs="Guttman Yad-Brush"/>
          <w:b/>
          <w:bCs/>
          <w:rtl/>
        </w:rPr>
      </w:pPr>
    </w:p>
    <w:p w14:paraId="694257EE" w14:textId="4EA2BDB5" w:rsidR="00E72434" w:rsidRPr="005B26A4" w:rsidRDefault="00E72434" w:rsidP="003669E7">
      <w:pPr>
        <w:pStyle w:val="a4"/>
        <w:spacing w:after="0" w:line="360" w:lineRule="auto"/>
        <w:ind w:left="85"/>
        <w:contextualSpacing w:val="0"/>
        <w:rPr>
          <w:rFonts w:ascii="Aldhabi" w:hAnsi="Aldhabi" w:cs="Aldhabi"/>
          <w:b/>
          <w:bCs/>
          <w:rtl/>
          <w:lang w:bidi="ar-SA"/>
        </w:rPr>
      </w:pPr>
      <w:r w:rsidRPr="005B26A4">
        <w:rPr>
          <w:rFonts w:ascii="Aldhabi" w:hAnsi="Aldhabi" w:cs="Aldhabi"/>
          <w:b/>
          <w:bCs/>
          <w:sz w:val="40"/>
          <w:szCs w:val="40"/>
          <w:rtl/>
          <w:lang w:bidi="ar-SA"/>
        </w:rPr>
        <w:t xml:space="preserve">تجميع "دلائل على عملية التعلم"  </w:t>
      </w:r>
    </w:p>
    <w:p w14:paraId="32785D5E" w14:textId="08ED4AB5" w:rsidR="00E72434" w:rsidRDefault="00E72434" w:rsidP="00E72434">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 xml:space="preserve">تعرضون في الملف المحوسب الناتج النهائي وكذلك العملية التي مررتم بها حتى حصلتم على هذا الناتج. </w:t>
      </w:r>
    </w:p>
    <w:p w14:paraId="38A79503" w14:textId="339EC276" w:rsidR="00E72434" w:rsidRDefault="00E72434" w:rsidP="00E72434">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تستطيعون ان توضحوا الخطوات التي قمتم في تصحيحها حتى وصولكم للناتج وكذلك كل ملاحظات المعلم التي دونها لكم في طريقكم للوصول الى الناتج</w:t>
      </w:r>
      <w:r w:rsidR="005B26A4">
        <w:rPr>
          <w:rFonts w:asciiTheme="minorBidi" w:hAnsiTheme="minorBidi" w:cs="Times New Roman" w:hint="cs"/>
          <w:b/>
          <w:bCs/>
          <w:rtl/>
          <w:lang w:bidi="ar-SA"/>
        </w:rPr>
        <w:t xml:space="preserve"> النهائي، أوراق الملاحظات، مسودات العمل، مسودات تخطيط العمل وكذلك توثيق للقاءاتكم مع المعلم. </w:t>
      </w:r>
    </w:p>
    <w:p w14:paraId="68BBC2AB" w14:textId="120B0EE3" w:rsidR="005B26A4" w:rsidRDefault="005B26A4" w:rsidP="00E72434">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 xml:space="preserve">تستطيعون تدوين كل المركبات التي ذكرت أعلاه في هذا الملف وارفاقها كملحق للمهمة الجماعية في الملف المحوسب. </w:t>
      </w:r>
    </w:p>
    <w:p w14:paraId="6C96F42B" w14:textId="58690D8A" w:rsidR="005B26A4" w:rsidRPr="00E72434" w:rsidRDefault="005B26A4" w:rsidP="00E72434">
      <w:pPr>
        <w:pStyle w:val="a4"/>
        <w:spacing w:after="0" w:line="360" w:lineRule="auto"/>
        <w:ind w:left="85"/>
        <w:contextualSpacing w:val="0"/>
        <w:rPr>
          <w:rFonts w:asciiTheme="minorBidi" w:hAnsiTheme="minorBidi" w:cs="Times New Roman"/>
          <w:b/>
          <w:bCs/>
          <w:rtl/>
          <w:lang w:bidi="ar-SA"/>
        </w:rPr>
      </w:pPr>
      <w:r>
        <w:rPr>
          <w:rFonts w:asciiTheme="minorBidi" w:hAnsiTheme="minorBidi" w:cs="Times New Roman" w:hint="cs"/>
          <w:b/>
          <w:bCs/>
          <w:rtl/>
          <w:lang w:bidi="ar-SA"/>
        </w:rPr>
        <w:t xml:space="preserve">بالإضافة لكل ما ذكر أعلاه على كل فرد منم افراد المجموعة ان يرفق رد فعل شخصي عن تجربته التي مر فيها خلال انجاز المهمة الجماعية. </w:t>
      </w:r>
    </w:p>
    <w:p w14:paraId="77F1EE7C" w14:textId="77777777" w:rsidR="00B03A33" w:rsidRDefault="00B03A33" w:rsidP="00F860E4">
      <w:pPr>
        <w:keepNext/>
        <w:keepLines/>
        <w:widowControl w:val="0"/>
        <w:tabs>
          <w:tab w:val="left" w:pos="5432"/>
        </w:tabs>
        <w:jc w:val="both"/>
        <w:rPr>
          <w:rFonts w:ascii="Arial" w:hAnsi="Arial" w:cs="Guttman Yad-Brush"/>
          <w:rtl/>
        </w:rPr>
      </w:pPr>
    </w:p>
    <w:p w14:paraId="41BA2ABA" w14:textId="77777777" w:rsidR="005721D8" w:rsidRPr="00D9608F" w:rsidRDefault="005721D8" w:rsidP="005721D8">
      <w:pPr>
        <w:keepNext/>
        <w:keepLines/>
        <w:widowControl w:val="0"/>
        <w:tabs>
          <w:tab w:val="left" w:pos="5432"/>
        </w:tabs>
        <w:spacing w:line="276" w:lineRule="auto"/>
        <w:jc w:val="both"/>
        <w:rPr>
          <w:rFonts w:ascii="Arial" w:hAnsi="Arial" w:cs="Arial"/>
          <w:color w:val="FF0000"/>
          <w:rtl/>
        </w:rPr>
      </w:pPr>
    </w:p>
    <w:p w14:paraId="60248ED2" w14:textId="77777777" w:rsidR="005721D8" w:rsidRDefault="005721D8">
      <w:pPr>
        <w:bidi w:val="0"/>
        <w:rPr>
          <w:rFonts w:asciiTheme="minorBidi" w:hAnsiTheme="minorBidi"/>
          <w:b/>
          <w:bCs/>
          <w:sz w:val="28"/>
          <w:szCs w:val="28"/>
        </w:rPr>
      </w:pPr>
      <w:r>
        <w:rPr>
          <w:rFonts w:asciiTheme="minorBidi" w:hAnsiTheme="minorBidi"/>
          <w:b/>
          <w:bCs/>
          <w:sz w:val="28"/>
          <w:szCs w:val="28"/>
          <w:rtl/>
        </w:rPr>
        <w:br w:type="page"/>
      </w:r>
    </w:p>
    <w:p w14:paraId="7A3747C7" w14:textId="77777777" w:rsidR="005721D8" w:rsidRDefault="005721D8" w:rsidP="00B32247">
      <w:pPr>
        <w:pStyle w:val="a4"/>
        <w:spacing w:line="360" w:lineRule="auto"/>
        <w:ind w:left="368"/>
        <w:jc w:val="center"/>
        <w:rPr>
          <w:rFonts w:asciiTheme="minorBidi" w:hAnsiTheme="minorBidi"/>
          <w:b/>
          <w:bCs/>
          <w:sz w:val="28"/>
          <w:szCs w:val="28"/>
          <w:rtl/>
        </w:rPr>
      </w:pPr>
    </w:p>
    <w:p w14:paraId="1061BEB5" w14:textId="77777777" w:rsidR="005B26A4" w:rsidRDefault="005B26A4" w:rsidP="005B26A4">
      <w:pPr>
        <w:pStyle w:val="a4"/>
        <w:spacing w:line="360" w:lineRule="auto"/>
        <w:ind w:left="368"/>
        <w:jc w:val="center"/>
        <w:rPr>
          <w:rFonts w:asciiTheme="minorBidi" w:hAnsiTheme="minorBidi"/>
          <w:b/>
          <w:bCs/>
          <w:sz w:val="28"/>
          <w:szCs w:val="28"/>
          <w:rtl/>
          <w:lang w:bidi="ar-SA"/>
        </w:rPr>
      </w:pPr>
      <w:r>
        <w:rPr>
          <w:rFonts w:asciiTheme="minorBidi" w:hAnsiTheme="minorBidi" w:hint="cs"/>
          <w:b/>
          <w:bCs/>
          <w:sz w:val="28"/>
          <w:szCs w:val="28"/>
          <w:rtl/>
          <w:lang w:bidi="ar-SA"/>
        </w:rPr>
        <w:t>الملف المحوسب في موضوع العلوم والتكنولوجيا نموذج رقم 704283</w:t>
      </w:r>
    </w:p>
    <w:p w14:paraId="1F6292C7" w14:textId="77777777" w:rsidR="005B26A4" w:rsidRDefault="005B26A4" w:rsidP="005B26A4">
      <w:pPr>
        <w:pStyle w:val="a4"/>
        <w:spacing w:line="360" w:lineRule="auto"/>
        <w:ind w:left="368"/>
        <w:jc w:val="center"/>
        <w:rPr>
          <w:rFonts w:asciiTheme="minorBidi" w:hAnsiTheme="minorBidi"/>
          <w:b/>
          <w:bCs/>
          <w:sz w:val="28"/>
          <w:szCs w:val="28"/>
          <w:rtl/>
          <w:lang w:bidi="ar-SA"/>
        </w:rPr>
      </w:pPr>
      <w:r>
        <w:rPr>
          <w:rFonts w:asciiTheme="minorBidi" w:hAnsiTheme="minorBidi" w:hint="cs"/>
          <w:b/>
          <w:bCs/>
          <w:sz w:val="28"/>
          <w:szCs w:val="28"/>
          <w:rtl/>
          <w:lang w:bidi="ar-SA"/>
        </w:rPr>
        <w:t>المهمة الجماعية</w:t>
      </w:r>
    </w:p>
    <w:p w14:paraId="30D4F257" w14:textId="23A5976A" w:rsidR="00B32247" w:rsidRDefault="005B26A4" w:rsidP="005B26A4">
      <w:pPr>
        <w:pStyle w:val="a4"/>
        <w:spacing w:line="360" w:lineRule="auto"/>
        <w:ind w:left="368"/>
        <w:jc w:val="center"/>
        <w:rPr>
          <w:rFonts w:asciiTheme="minorBidi" w:hAnsiTheme="minorBidi"/>
          <w:b/>
          <w:bCs/>
          <w:sz w:val="32"/>
          <w:szCs w:val="32"/>
          <w:rtl/>
        </w:rPr>
      </w:pPr>
      <w:r>
        <w:rPr>
          <w:rFonts w:asciiTheme="minorBidi" w:hAnsiTheme="minorBidi" w:hint="cs"/>
          <w:b/>
          <w:bCs/>
          <w:sz w:val="28"/>
          <w:szCs w:val="28"/>
          <w:rtl/>
          <w:lang w:bidi="ar-SA"/>
        </w:rPr>
        <w:t>ورقة مرافقه لناتج المهمة</w:t>
      </w:r>
    </w:p>
    <w:p w14:paraId="17ED8C70" w14:textId="30569999" w:rsidR="00DE774A" w:rsidRDefault="005B26A4" w:rsidP="00351560">
      <w:pPr>
        <w:pStyle w:val="a4"/>
        <w:numPr>
          <w:ilvl w:val="0"/>
          <w:numId w:val="1"/>
        </w:numPr>
        <w:spacing w:line="360" w:lineRule="auto"/>
        <w:rPr>
          <w:rFonts w:asciiTheme="minorBidi" w:hAnsiTheme="minorBidi"/>
        </w:rPr>
      </w:pPr>
      <w:r>
        <w:rPr>
          <w:rFonts w:asciiTheme="minorBidi" w:hAnsiTheme="minorBidi" w:hint="cs"/>
          <w:b/>
          <w:bCs/>
          <w:rtl/>
          <w:lang w:bidi="ar-SA"/>
        </w:rPr>
        <w:t xml:space="preserve">اسم/ موضوع المهمة: </w:t>
      </w:r>
      <w:r w:rsidR="00B32247">
        <w:rPr>
          <w:rFonts w:asciiTheme="minorBidi" w:hAnsiTheme="minorBidi" w:hint="cs"/>
          <w:rtl/>
        </w:rPr>
        <w:t xml:space="preserve"> ________________________________________________</w:t>
      </w:r>
    </w:p>
    <w:p w14:paraId="46B704F4" w14:textId="0DD30D2E" w:rsidR="000652EC" w:rsidRDefault="005B26A4" w:rsidP="00351560">
      <w:pPr>
        <w:pStyle w:val="a4"/>
        <w:numPr>
          <w:ilvl w:val="0"/>
          <w:numId w:val="1"/>
        </w:numPr>
        <w:spacing w:line="360" w:lineRule="auto"/>
        <w:rPr>
          <w:rFonts w:asciiTheme="minorBidi" w:hAnsiTheme="minorBidi"/>
        </w:rPr>
      </w:pPr>
      <w:r>
        <w:rPr>
          <w:rFonts w:asciiTheme="minorBidi" w:hAnsiTheme="minorBidi" w:hint="cs"/>
          <w:b/>
          <w:bCs/>
          <w:rtl/>
          <w:lang w:bidi="ar-SA"/>
        </w:rPr>
        <w:t>أسماء أعضاء الفرقة:</w:t>
      </w:r>
    </w:p>
    <w:p w14:paraId="1B51445B" w14:textId="4D0C272E"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6647F443" w14:textId="3F13D4DB"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76D998D7" w14:textId="54F5AA4F"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6F937F46" w14:textId="6180E91D"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18AF27DD" w14:textId="49D03E1B" w:rsidR="00DE774A" w:rsidRPr="00DA230C" w:rsidRDefault="005B26A4" w:rsidP="005B26A4">
      <w:pPr>
        <w:pStyle w:val="a4"/>
        <w:numPr>
          <w:ilvl w:val="0"/>
          <w:numId w:val="1"/>
        </w:numPr>
        <w:spacing w:line="360" w:lineRule="auto"/>
        <w:rPr>
          <w:rFonts w:asciiTheme="minorBidi" w:hAnsiTheme="minorBidi"/>
        </w:rPr>
      </w:pPr>
      <w:r>
        <w:rPr>
          <w:rFonts w:asciiTheme="minorBidi" w:hAnsiTheme="minorBidi" w:hint="cs"/>
          <w:b/>
          <w:bCs/>
          <w:rtl/>
          <w:lang w:bidi="ar-SA"/>
        </w:rPr>
        <w:t>االوسيلة المختارة لتنفيذ المهمة</w:t>
      </w:r>
      <w:r w:rsidR="00DE774A" w:rsidRPr="00DA230C">
        <w:rPr>
          <w:rFonts w:asciiTheme="minorBidi" w:hAnsiTheme="minorBidi" w:hint="cs"/>
          <w:rtl/>
        </w:rPr>
        <w:t>:</w:t>
      </w:r>
      <w:r w:rsidR="00B32247">
        <w:rPr>
          <w:rFonts w:asciiTheme="minorBidi" w:hAnsiTheme="minorBidi" w:hint="cs"/>
          <w:rtl/>
        </w:rPr>
        <w:t xml:space="preserve"> __________________________________</w:t>
      </w:r>
    </w:p>
    <w:p w14:paraId="3E340006" w14:textId="11206033" w:rsidR="005049ED" w:rsidRDefault="005B26A4" w:rsidP="00351560">
      <w:pPr>
        <w:pStyle w:val="a4"/>
        <w:numPr>
          <w:ilvl w:val="0"/>
          <w:numId w:val="1"/>
        </w:numPr>
        <w:spacing w:line="360" w:lineRule="auto"/>
        <w:rPr>
          <w:rFonts w:asciiTheme="minorBidi" w:hAnsiTheme="minorBidi"/>
        </w:rPr>
      </w:pPr>
      <w:r>
        <w:rPr>
          <w:rFonts w:asciiTheme="minorBidi" w:hAnsiTheme="minorBidi" w:hint="cs"/>
          <w:b/>
          <w:bCs/>
          <w:rtl/>
          <w:lang w:bidi="ar-SA"/>
        </w:rPr>
        <w:t xml:space="preserve">هل الوسيلة محوسبة؟ نعم/لا </w:t>
      </w:r>
    </w:p>
    <w:p w14:paraId="64B751DE" w14:textId="77777777" w:rsidR="005B26A4" w:rsidRDefault="005B26A4" w:rsidP="005B26A4">
      <w:pPr>
        <w:pStyle w:val="a4"/>
        <w:numPr>
          <w:ilvl w:val="0"/>
          <w:numId w:val="1"/>
        </w:numPr>
        <w:spacing w:line="360" w:lineRule="auto"/>
        <w:rPr>
          <w:rFonts w:asciiTheme="minorBidi" w:hAnsiTheme="minorBidi"/>
        </w:rPr>
      </w:pPr>
      <w:r>
        <w:rPr>
          <w:rFonts w:asciiTheme="minorBidi" w:hAnsiTheme="minorBidi" w:hint="cs"/>
          <w:b/>
          <w:bCs/>
          <w:rtl/>
          <w:lang w:bidi="ar-SA"/>
        </w:rPr>
        <w:t xml:space="preserve">قائمة المصادر التي اعتمدتم عليها (خمسة مصادر على الأقل): </w:t>
      </w:r>
      <w:r w:rsidR="006E2A99" w:rsidRPr="000917EB">
        <w:rPr>
          <w:rFonts w:asciiTheme="minorBidi" w:hAnsiTheme="minorBidi" w:hint="cs"/>
          <w:rtl/>
        </w:rPr>
        <w:t xml:space="preserve"> </w:t>
      </w:r>
    </w:p>
    <w:p w14:paraId="2E94E9E9" w14:textId="486FAEAC" w:rsidR="00446E46" w:rsidRPr="005B26A4" w:rsidRDefault="005B26A4" w:rsidP="00A572B7">
      <w:pPr>
        <w:pStyle w:val="a4"/>
        <w:numPr>
          <w:ilvl w:val="0"/>
          <w:numId w:val="2"/>
        </w:numPr>
        <w:spacing w:line="480" w:lineRule="auto"/>
        <w:ind w:left="935" w:hanging="142"/>
        <w:rPr>
          <w:rFonts w:asciiTheme="minorBidi" w:hAnsiTheme="minorBidi"/>
        </w:rPr>
      </w:pPr>
      <w:r w:rsidRPr="005B26A4">
        <w:rPr>
          <w:rFonts w:asciiTheme="minorBidi" w:hAnsiTheme="minorBidi" w:hint="cs"/>
          <w:rtl/>
          <w:lang w:bidi="ar-SA"/>
        </w:rPr>
        <w:t xml:space="preserve">يجب التشديد على كتابة صحيحة لهذه المصادر (استعن بالملحق رقم 1). </w:t>
      </w:r>
      <w:r w:rsidR="006E2A99" w:rsidRPr="005B26A4">
        <w:rPr>
          <w:rFonts w:asciiTheme="minorBidi" w:hAnsiTheme="minorBidi" w:hint="cs"/>
          <w:rtl/>
        </w:rPr>
        <w:t>______________________________________________________________________________________________________________</w:t>
      </w:r>
      <w:r w:rsidR="00446E46" w:rsidRPr="005B26A4">
        <w:rPr>
          <w:rFonts w:asciiTheme="minorBidi" w:hAnsiTheme="minorBidi" w:hint="cs"/>
          <w:rtl/>
        </w:rPr>
        <w:t>__________</w:t>
      </w:r>
    </w:p>
    <w:p w14:paraId="5A9C952C" w14:textId="77777777" w:rsidR="00446E46" w:rsidRDefault="006E2A99"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____________________________________________________________</w:t>
      </w:r>
      <w:r w:rsidR="00446E46">
        <w:rPr>
          <w:rFonts w:asciiTheme="minorBidi" w:hAnsiTheme="minorBidi" w:hint="cs"/>
          <w:rtl/>
        </w:rPr>
        <w:t>____________________________________________________________</w:t>
      </w:r>
    </w:p>
    <w:p w14:paraId="372188DD" w14:textId="77777777" w:rsidR="00446E46" w:rsidRDefault="00446E46"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w:t>
      </w:r>
      <w:r w:rsidR="006E2A99" w:rsidRPr="00446E46">
        <w:rPr>
          <w:rFonts w:asciiTheme="minorBidi" w:hAnsiTheme="minorBidi" w:hint="cs"/>
          <w:rtl/>
        </w:rPr>
        <w:t>________________________</w:t>
      </w:r>
      <w:r w:rsidRPr="00446E46">
        <w:rPr>
          <w:rFonts w:asciiTheme="minorBidi" w:hAnsiTheme="minorBidi" w:hint="cs"/>
          <w:rtl/>
        </w:rPr>
        <w:t>___________________________________</w:t>
      </w:r>
      <w:r>
        <w:rPr>
          <w:rFonts w:asciiTheme="minorBidi" w:hAnsiTheme="minorBidi" w:hint="cs"/>
          <w:rtl/>
        </w:rPr>
        <w:t>____________________________________________________________</w:t>
      </w:r>
    </w:p>
    <w:p w14:paraId="76EF19EB" w14:textId="77777777" w:rsidR="00446E46" w:rsidRDefault="00446E46"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____________________________________________________________</w:t>
      </w:r>
      <w:r>
        <w:rPr>
          <w:rFonts w:asciiTheme="minorBidi" w:hAnsiTheme="minorBidi" w:hint="cs"/>
          <w:rtl/>
        </w:rPr>
        <w:t>____________________________________________________________</w:t>
      </w:r>
    </w:p>
    <w:p w14:paraId="2220B3DD" w14:textId="77777777" w:rsidR="00446E46" w:rsidRDefault="00446E46"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____________________________________________________________</w:t>
      </w:r>
      <w:r>
        <w:rPr>
          <w:rFonts w:asciiTheme="minorBidi" w:hAnsiTheme="minorBidi" w:hint="cs"/>
          <w:rtl/>
        </w:rPr>
        <w:t>____________________________________________________________</w:t>
      </w:r>
    </w:p>
    <w:p w14:paraId="32A4B0BF" w14:textId="77777777" w:rsidR="000652EC" w:rsidRDefault="000652EC">
      <w:pPr>
        <w:bidi w:val="0"/>
        <w:rPr>
          <w:rFonts w:asciiTheme="minorBidi" w:hAnsiTheme="minorBidi"/>
        </w:rPr>
      </w:pPr>
      <w:r>
        <w:rPr>
          <w:rFonts w:asciiTheme="minorBidi" w:hAnsiTheme="minorBidi"/>
        </w:rPr>
        <w:br w:type="page"/>
      </w:r>
    </w:p>
    <w:p w14:paraId="48555606" w14:textId="77777777" w:rsidR="000652EC" w:rsidRDefault="000652EC" w:rsidP="000652EC">
      <w:pPr>
        <w:pStyle w:val="a4"/>
        <w:spacing w:line="360" w:lineRule="auto"/>
        <w:ind w:left="786"/>
        <w:rPr>
          <w:rFonts w:asciiTheme="minorBidi" w:hAnsiTheme="minorBidi"/>
        </w:rPr>
      </w:pPr>
    </w:p>
    <w:p w14:paraId="39379CB1" w14:textId="78E27018" w:rsidR="00437CE4" w:rsidRDefault="005B26A4" w:rsidP="00351560">
      <w:pPr>
        <w:pStyle w:val="a4"/>
        <w:numPr>
          <w:ilvl w:val="0"/>
          <w:numId w:val="1"/>
        </w:numPr>
        <w:spacing w:line="360" w:lineRule="auto"/>
        <w:rPr>
          <w:rFonts w:asciiTheme="minorBidi" w:hAnsiTheme="minorBidi"/>
          <w:b/>
          <w:bCs/>
        </w:rPr>
      </w:pPr>
      <w:r>
        <w:rPr>
          <w:rFonts w:asciiTheme="minorBidi" w:hAnsiTheme="minorBidi" w:hint="cs"/>
          <w:b/>
          <w:bCs/>
          <w:rtl/>
          <w:lang w:bidi="ar-SA"/>
        </w:rPr>
        <w:t xml:space="preserve">فحص مصداقية مصدر المعلومات </w:t>
      </w:r>
    </w:p>
    <w:p w14:paraId="4D717140" w14:textId="641FD5DD" w:rsidR="000917EB" w:rsidRPr="00437CE4" w:rsidRDefault="005B26A4" w:rsidP="00437CE4">
      <w:pPr>
        <w:spacing w:line="360" w:lineRule="auto"/>
        <w:ind w:left="426"/>
        <w:rPr>
          <w:rFonts w:asciiTheme="minorBidi" w:hAnsiTheme="minorBidi"/>
          <w:lang w:bidi="ar-SA"/>
        </w:rPr>
      </w:pPr>
      <w:r>
        <w:rPr>
          <w:rFonts w:asciiTheme="minorBidi" w:hAnsiTheme="minorBidi" w:hint="cs"/>
          <w:rtl/>
          <w:lang w:bidi="ar-SA"/>
        </w:rPr>
        <w:t xml:space="preserve">عليك فحص مصداقية مصادر المعلومات بواسطة المئشار التالي: </w:t>
      </w:r>
    </w:p>
    <w:tbl>
      <w:tblPr>
        <w:tblpPr w:leftFromText="180" w:rightFromText="180" w:vertAnchor="text" w:horzAnchor="margin" w:tblpXSpec="right" w:tblpY="510"/>
        <w:bidiVisual/>
        <w:tblW w:w="9180" w:type="dxa"/>
        <w:tblLayout w:type="fixed"/>
        <w:tblCellMar>
          <w:top w:w="113" w:type="dxa"/>
          <w:left w:w="113" w:type="dxa"/>
          <w:bottom w:w="113" w:type="dxa"/>
          <w:right w:w="113" w:type="dxa"/>
        </w:tblCellMar>
        <w:tblLook w:val="04A0" w:firstRow="1" w:lastRow="0" w:firstColumn="1" w:lastColumn="0" w:noHBand="0" w:noVBand="1"/>
        <w:tblCaption w:val="تقييم التعلم على الصعيد الشخصي في المهمة الجماعية "/>
        <w:tblDescription w:val="טבלה1: מחוון להערכת אמינות מקור מידע "/>
      </w:tblPr>
      <w:tblGrid>
        <w:gridCol w:w="1667"/>
        <w:gridCol w:w="3152"/>
        <w:gridCol w:w="2016"/>
        <w:gridCol w:w="2345"/>
      </w:tblGrid>
      <w:tr w:rsidR="00E53DED" w:rsidRPr="000652EC" w14:paraId="2C047E3B" w14:textId="77777777" w:rsidTr="00F64005">
        <w:trPr>
          <w:tblHeader/>
        </w:trPr>
        <w:tc>
          <w:tcPr>
            <w:tcW w:w="1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85500" w14:textId="79AAB63A" w:rsidR="00775A47" w:rsidRDefault="00775A47" w:rsidP="005B26A4">
            <w:pPr>
              <w:spacing w:after="0" w:line="240" w:lineRule="auto"/>
              <w:ind w:right="35"/>
              <w:jc w:val="right"/>
              <w:rPr>
                <w:rFonts w:ascii="Arial" w:eastAsia="Times New Roman" w:hAnsi="Arial" w:cs="Arial"/>
                <w:b/>
                <w:bCs/>
                <w:sz w:val="20"/>
                <w:szCs w:val="20"/>
                <w:rtl/>
              </w:rPr>
            </w:pPr>
            <w:bookmarkStart w:id="0" w:name="_GoBack"/>
            <w:bookmarkEnd w:id="0"/>
          </w:p>
          <w:p w14:paraId="7A64F16A" w14:textId="35D1B3B9" w:rsidR="00E53DED" w:rsidRDefault="00E53DED" w:rsidP="005B26A4">
            <w:pPr>
              <w:spacing w:after="0" w:line="240" w:lineRule="auto"/>
              <w:ind w:right="35"/>
              <w:jc w:val="right"/>
              <w:rPr>
                <w:rFonts w:ascii="Arial" w:eastAsia="Times New Roman" w:hAnsi="Arial" w:cs="Arial"/>
                <w:b/>
                <w:bCs/>
                <w:sz w:val="20"/>
                <w:szCs w:val="20"/>
                <w:rtl/>
                <w:lang w:bidi="ar-SA"/>
              </w:rPr>
            </w:pPr>
            <w:r w:rsidRPr="000652EC">
              <w:rPr>
                <w:rFonts w:ascii="Arial" w:eastAsia="Times New Roman" w:hAnsi="Arial" w:cs="Arial"/>
                <w:b/>
                <w:bCs/>
                <w:sz w:val="20"/>
                <w:szCs w:val="20"/>
                <w:rtl/>
              </w:rPr>
              <w:t>    </w:t>
            </w:r>
            <w:r>
              <w:rPr>
                <w:rFonts w:ascii="Arial" w:eastAsia="Times New Roman" w:hAnsi="Arial" w:cs="Arial" w:hint="cs"/>
                <w:b/>
                <w:bCs/>
                <w:sz w:val="20"/>
                <w:szCs w:val="20"/>
                <w:rtl/>
              </w:rPr>
              <w:t xml:space="preserve">  </w:t>
            </w:r>
            <w:r w:rsidR="005B26A4">
              <w:rPr>
                <w:rFonts w:ascii="Arial" w:eastAsia="Times New Roman" w:hAnsi="Arial" w:cs="Arial" w:hint="cs"/>
                <w:b/>
                <w:bCs/>
                <w:sz w:val="20"/>
                <w:szCs w:val="20"/>
                <w:rtl/>
                <w:lang w:bidi="ar-SA"/>
              </w:rPr>
              <w:t xml:space="preserve">درجة الملائمة </w:t>
            </w:r>
          </w:p>
          <w:p w14:paraId="0D8E6D9E" w14:textId="06212FF9" w:rsidR="00E53DED" w:rsidRPr="000652EC" w:rsidRDefault="005B26A4" w:rsidP="00E53DED">
            <w:pPr>
              <w:spacing w:after="0" w:line="240" w:lineRule="auto"/>
              <w:ind w:right="35"/>
              <w:jc w:val="both"/>
              <w:rPr>
                <w:rFonts w:ascii="Arial" w:eastAsia="Times New Roman" w:hAnsi="Arial" w:cs="Arial"/>
                <w:sz w:val="20"/>
                <w:szCs w:val="20"/>
                <w:rtl/>
                <w:lang w:bidi="ar-SA"/>
              </w:rPr>
            </w:pPr>
            <w:r>
              <w:rPr>
                <w:rFonts w:ascii="Arial" w:eastAsia="Times New Roman" w:hAnsi="Arial" w:cs="Arial" w:hint="cs"/>
                <w:b/>
                <w:bCs/>
                <w:sz w:val="20"/>
                <w:szCs w:val="20"/>
                <w:rtl/>
                <w:lang w:bidi="ar-SA"/>
              </w:rPr>
              <w:t xml:space="preserve">المعيار </w:t>
            </w:r>
          </w:p>
        </w:tc>
        <w:tc>
          <w:tcPr>
            <w:tcW w:w="3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C9C77" w14:textId="77777777" w:rsidR="00E53DED" w:rsidRDefault="00775A47" w:rsidP="00775A47">
            <w:pPr>
              <w:tabs>
                <w:tab w:val="left" w:pos="206"/>
                <w:tab w:val="center" w:pos="1468"/>
              </w:tabs>
              <w:spacing w:after="0" w:line="240" w:lineRule="auto"/>
              <w:rPr>
                <w:rFonts w:ascii="Arial" w:eastAsia="Times New Roman" w:hAnsi="Arial" w:cs="Arial"/>
                <w:sz w:val="20"/>
                <w:szCs w:val="20"/>
                <w:rtl/>
                <w:lang w:bidi="ar-SA"/>
              </w:rPr>
            </w:pPr>
            <w:r>
              <w:rPr>
                <w:rFonts w:ascii="Arial" w:eastAsia="Times New Roman" w:hAnsi="Arial" w:cs="Arial"/>
                <w:b/>
                <w:bCs/>
                <w:sz w:val="20"/>
                <w:szCs w:val="20"/>
                <w:rtl/>
                <w:lang w:bidi="ar-SA"/>
              </w:rPr>
              <w:tab/>
            </w:r>
            <w:r>
              <w:rPr>
                <w:rFonts w:ascii="Arial" w:eastAsia="Times New Roman" w:hAnsi="Arial" w:cs="Arial"/>
                <w:b/>
                <w:bCs/>
                <w:sz w:val="20"/>
                <w:szCs w:val="20"/>
                <w:rtl/>
                <w:lang w:bidi="ar-SA"/>
              </w:rPr>
              <w:tab/>
            </w:r>
            <w:r w:rsidR="00690E02">
              <w:rPr>
                <w:rFonts w:ascii="Arial" w:eastAsia="Times New Roman" w:hAnsi="Arial" w:cs="Arial" w:hint="cs"/>
                <w:b/>
                <w:bCs/>
                <w:sz w:val="20"/>
                <w:szCs w:val="20"/>
                <w:rtl/>
                <w:lang w:bidi="ar-SA"/>
              </w:rPr>
              <w:t xml:space="preserve">بمدى كبير </w:t>
            </w:r>
          </w:p>
          <w:p w14:paraId="3E470B75" w14:textId="77777777" w:rsidR="00775A47" w:rsidRDefault="00775A47" w:rsidP="00F64005">
            <w:pPr>
              <w:tabs>
                <w:tab w:val="left" w:pos="206"/>
                <w:tab w:val="center" w:pos="1468"/>
              </w:tabs>
              <w:spacing w:after="0" w:line="240" w:lineRule="auto"/>
              <w:jc w:val="right"/>
              <w:rPr>
                <w:rFonts w:ascii="Arial" w:eastAsia="Times New Roman" w:hAnsi="Arial" w:cs="Arial"/>
                <w:sz w:val="20"/>
                <w:szCs w:val="20"/>
                <w:rtl/>
                <w:lang w:bidi="ar-SA"/>
              </w:rPr>
            </w:pPr>
          </w:p>
          <w:p w14:paraId="2C0FEE7D" w14:textId="15E6307C" w:rsidR="00775A47" w:rsidRPr="000652EC" w:rsidRDefault="00775A47" w:rsidP="00775A47">
            <w:pPr>
              <w:tabs>
                <w:tab w:val="left" w:pos="206"/>
                <w:tab w:val="center" w:pos="1468"/>
              </w:tabs>
              <w:spacing w:after="0" w:line="240" w:lineRule="auto"/>
              <w:rPr>
                <w:rFonts w:ascii="Arial" w:eastAsia="Times New Roman" w:hAnsi="Arial" w:cs="Arial"/>
                <w:sz w:val="20"/>
                <w:szCs w:val="20"/>
                <w:lang w:bidi="ar-SA"/>
              </w:rPr>
            </w:pP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24BF6C" w14:textId="3BFC7141" w:rsidR="00E53DED" w:rsidRDefault="009E368D" w:rsidP="009E368D">
            <w:pPr>
              <w:spacing w:after="0" w:line="240" w:lineRule="auto"/>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بمدى متوسط </w:t>
            </w:r>
            <w:r w:rsidR="00690E02">
              <w:rPr>
                <w:rFonts w:ascii="Arial" w:eastAsia="Times New Roman" w:hAnsi="Arial" w:cs="Arial" w:hint="cs"/>
                <w:b/>
                <w:bCs/>
                <w:sz w:val="20"/>
                <w:szCs w:val="20"/>
                <w:rtl/>
                <w:lang w:bidi="ar-SA"/>
              </w:rPr>
              <w:t xml:space="preserve"> </w:t>
            </w:r>
          </w:p>
          <w:p w14:paraId="099A4F81" w14:textId="77777777" w:rsidR="00437CE4" w:rsidRDefault="00437CE4" w:rsidP="00437CE4">
            <w:pPr>
              <w:jc w:val="center"/>
              <w:rPr>
                <w:rFonts w:ascii="Arial" w:eastAsia="Times New Roman" w:hAnsi="Arial" w:cs="Arial"/>
                <w:b/>
                <w:bCs/>
                <w:sz w:val="20"/>
                <w:szCs w:val="20"/>
                <w:rtl/>
              </w:rPr>
            </w:pPr>
          </w:p>
          <w:p w14:paraId="7A3CEBB3" w14:textId="06D08C12" w:rsidR="00437CE4" w:rsidRPr="00437CE4" w:rsidRDefault="00437CE4" w:rsidP="00437CE4">
            <w:pPr>
              <w:rPr>
                <w:rFonts w:ascii="Arial" w:eastAsia="Times New Roman" w:hAnsi="Arial" w:cs="Arial"/>
                <w:sz w:val="20"/>
                <w:szCs w:val="20"/>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B3E5F" w14:textId="5E91A965" w:rsidR="00E53DED" w:rsidRPr="000652EC" w:rsidRDefault="00690E02" w:rsidP="009E368D">
            <w:pPr>
              <w:spacing w:after="0" w:line="240" w:lineRule="auto"/>
              <w:ind w:right="346"/>
              <w:jc w:val="center"/>
              <w:rPr>
                <w:rFonts w:ascii="Arial" w:eastAsia="Times New Roman" w:hAnsi="Arial" w:cs="Arial"/>
                <w:sz w:val="20"/>
                <w:szCs w:val="20"/>
                <w:lang w:bidi="ar-SA"/>
              </w:rPr>
            </w:pPr>
            <w:r>
              <w:rPr>
                <w:rFonts w:ascii="Arial" w:eastAsia="Times New Roman" w:hAnsi="Arial" w:cs="Arial" w:hint="cs"/>
                <w:b/>
                <w:bCs/>
                <w:sz w:val="20"/>
                <w:szCs w:val="20"/>
                <w:rtl/>
                <w:lang w:bidi="ar-SA"/>
              </w:rPr>
              <w:t xml:space="preserve">بمدى قليل </w:t>
            </w:r>
          </w:p>
        </w:tc>
      </w:tr>
      <w:tr w:rsidR="00E53DED" w:rsidRPr="000652EC" w14:paraId="1AF33BC7" w14:textId="77777777" w:rsidTr="00F64005">
        <w:trPr>
          <w:trHeight w:val="884"/>
        </w:trPr>
        <w:tc>
          <w:tcPr>
            <w:tcW w:w="1667"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436B6E5B" w14:textId="6CDAB991" w:rsidR="00E53DED" w:rsidRPr="000652EC" w:rsidRDefault="00690E02" w:rsidP="00E53DED">
            <w:pPr>
              <w:tabs>
                <w:tab w:val="right" w:pos="1080"/>
                <w:tab w:val="right" w:pos="2052"/>
                <w:tab w:val="right" w:pos="2208"/>
              </w:tabs>
              <w:spacing w:after="0" w:line="360" w:lineRule="auto"/>
              <w:rPr>
                <w:rFonts w:ascii="Arial" w:eastAsia="Times New Roman" w:hAnsi="Arial" w:cs="Arial"/>
                <w:sz w:val="20"/>
                <w:szCs w:val="20"/>
                <w:lang w:bidi="ar-SA"/>
              </w:rPr>
            </w:pPr>
            <w:r>
              <w:rPr>
                <w:rFonts w:ascii="Arial" w:eastAsia="Times New Roman" w:hAnsi="Arial" w:cs="Arial" w:hint="cs"/>
                <w:b/>
                <w:bCs/>
                <w:sz w:val="20"/>
                <w:szCs w:val="20"/>
                <w:rtl/>
                <w:lang w:bidi="ar-SA"/>
              </w:rPr>
              <w:t xml:space="preserve">مميزات مصدر المعلومات </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0B75797F" w14:textId="42323DDB" w:rsidR="00E53DED" w:rsidRDefault="00690E02" w:rsidP="00E53DED">
            <w:pPr>
              <w:tabs>
                <w:tab w:val="right" w:pos="1080"/>
              </w:tabs>
              <w:spacing w:after="0" w:line="360" w:lineRule="auto"/>
              <w:ind w:right="340"/>
              <w:rPr>
                <w:rFonts w:ascii="Arial" w:eastAsia="Times New Roman" w:hAnsi="Arial" w:cs="Arial"/>
                <w:sz w:val="20"/>
                <w:szCs w:val="20"/>
                <w:rtl/>
                <w:lang w:bidi="ar-SA"/>
              </w:rPr>
            </w:pPr>
            <w:r>
              <w:rPr>
                <w:rFonts w:ascii="Arial" w:eastAsia="Times New Roman" w:hAnsi="Arial" w:cs="Arial" w:hint="cs"/>
                <w:sz w:val="20"/>
                <w:szCs w:val="20"/>
                <w:rtl/>
                <w:lang w:bidi="ar-SA"/>
              </w:rPr>
              <w:t xml:space="preserve">كاتب المقال متخصص او يستعين ويقتبس اقوال متخصصين </w:t>
            </w:r>
          </w:p>
          <w:p w14:paraId="34C2A7D9" w14:textId="77777777" w:rsidR="00E53DED" w:rsidRPr="00E53DED" w:rsidRDefault="00E53DED" w:rsidP="00E53DED">
            <w:pPr>
              <w:tabs>
                <w:tab w:val="right" w:pos="1080"/>
              </w:tabs>
              <w:spacing w:after="0" w:line="360" w:lineRule="auto"/>
              <w:ind w:right="340"/>
              <w:rPr>
                <w:rFonts w:ascii="Arial" w:eastAsia="Times New Roman" w:hAnsi="Arial" w:cs="Guttman Yad-Brush"/>
                <w:color w:val="FF0000"/>
                <w:sz w:val="20"/>
                <w:szCs w:val="20"/>
                <w:rtl/>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2AADF7D7" w14:textId="1D2EC0C1" w:rsidR="00E53DED" w:rsidRDefault="00690E02" w:rsidP="00E53DED">
            <w:pPr>
              <w:tabs>
                <w:tab w:val="right" w:pos="1080"/>
                <w:tab w:val="right" w:pos="1512"/>
              </w:tabs>
              <w:spacing w:after="0" w:line="360" w:lineRule="auto"/>
              <w:ind w:right="21"/>
              <w:rPr>
                <w:rFonts w:ascii="Arial" w:eastAsia="Times New Roman" w:hAnsi="Arial" w:cs="Arial"/>
                <w:sz w:val="20"/>
                <w:szCs w:val="20"/>
                <w:rtl/>
                <w:lang w:bidi="ar-SA"/>
              </w:rPr>
            </w:pPr>
            <w:r>
              <w:rPr>
                <w:rFonts w:ascii="Arial" w:eastAsia="Times New Roman" w:hAnsi="Arial" w:cs="Arial" w:hint="cs"/>
                <w:sz w:val="20"/>
                <w:szCs w:val="20"/>
                <w:rtl/>
                <w:lang w:bidi="ar-SA"/>
              </w:rPr>
              <w:t xml:space="preserve">كاتب المقال غير معروف او لا يعتمد على اقوال متخصصين </w:t>
            </w:r>
          </w:p>
          <w:p w14:paraId="6F09BBEF" w14:textId="379B0D99" w:rsidR="00E53DED" w:rsidRPr="00E53DED" w:rsidRDefault="00E53DED" w:rsidP="00E53DED">
            <w:pPr>
              <w:tabs>
                <w:tab w:val="right" w:pos="1080"/>
                <w:tab w:val="right" w:pos="1512"/>
              </w:tabs>
              <w:spacing w:after="0" w:line="240" w:lineRule="auto"/>
              <w:ind w:right="21"/>
              <w:rPr>
                <w:rFonts w:ascii="Arial" w:eastAsia="Times New Roman" w:hAnsi="Arial" w:cs="Arial"/>
                <w:sz w:val="16"/>
                <w:szCs w:val="16"/>
                <w:rtl/>
              </w:rPr>
            </w:pP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637BAEF1" w14:textId="5A65C24F" w:rsidR="00E53DED" w:rsidRPr="000652EC" w:rsidRDefault="00690E02" w:rsidP="00E53DED">
            <w:pPr>
              <w:tabs>
                <w:tab w:val="right" w:pos="1080"/>
                <w:tab w:val="right" w:pos="1512"/>
              </w:tabs>
              <w:spacing w:after="0" w:line="360" w:lineRule="auto"/>
              <w:ind w:right="21"/>
              <w:rPr>
                <w:rFonts w:ascii="Arial" w:eastAsia="Times New Roman" w:hAnsi="Arial" w:cs="Arial"/>
                <w:sz w:val="20"/>
                <w:szCs w:val="20"/>
                <w:lang w:bidi="ar-SA"/>
              </w:rPr>
            </w:pPr>
            <w:r>
              <w:rPr>
                <w:rFonts w:ascii="Arial" w:eastAsia="Times New Roman" w:hAnsi="Arial" w:cs="Arial" w:hint="cs"/>
                <w:sz w:val="20"/>
                <w:szCs w:val="20"/>
                <w:rtl/>
                <w:lang w:bidi="ar-SA"/>
              </w:rPr>
              <w:t xml:space="preserve">الكاتب ليس من المجال المبحوث </w:t>
            </w:r>
            <w:r w:rsidRPr="000652EC">
              <w:rPr>
                <w:rFonts w:ascii="Arial" w:eastAsia="Times New Roman" w:hAnsi="Arial" w:cs="Arial" w:hint="cs"/>
                <w:sz w:val="20"/>
                <w:szCs w:val="20"/>
                <w:rtl/>
                <w:lang w:bidi="ar-SA"/>
              </w:rPr>
              <w:t>ولا</w:t>
            </w:r>
            <w:r>
              <w:rPr>
                <w:rFonts w:ascii="Arial" w:eastAsia="Times New Roman" w:hAnsi="Arial" w:cs="Arial" w:hint="cs"/>
                <w:sz w:val="20"/>
                <w:szCs w:val="20"/>
                <w:rtl/>
                <w:lang w:bidi="ar-SA"/>
              </w:rPr>
              <w:t xml:space="preserve"> يوجد دليل على اقتباسه اقوال متخصصين.</w:t>
            </w:r>
          </w:p>
        </w:tc>
      </w:tr>
      <w:tr w:rsidR="00E53DED" w:rsidRPr="000652EC" w14:paraId="10365D2C" w14:textId="77777777" w:rsidTr="00F64005">
        <w:trPr>
          <w:trHeight w:val="1168"/>
        </w:trPr>
        <w:tc>
          <w:tcPr>
            <w:tcW w:w="1667"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00490E2C" w14:textId="156DF6DF" w:rsidR="00E53DED" w:rsidRPr="000652EC" w:rsidRDefault="00690E02" w:rsidP="00E53DED">
            <w:pPr>
              <w:tabs>
                <w:tab w:val="right" w:pos="1080"/>
              </w:tabs>
              <w:spacing w:after="0" w:line="360" w:lineRule="auto"/>
              <w:rPr>
                <w:rFonts w:ascii="Arial" w:eastAsia="Times New Roman" w:hAnsi="Arial" w:cs="Arial"/>
                <w:sz w:val="20"/>
                <w:szCs w:val="20"/>
                <w:lang w:bidi="ar-SA"/>
              </w:rPr>
            </w:pPr>
            <w:r>
              <w:rPr>
                <w:rFonts w:ascii="Arial" w:eastAsia="Times New Roman" w:hAnsi="Arial" w:cs="Arial" w:hint="cs"/>
                <w:b/>
                <w:bCs/>
                <w:sz w:val="20"/>
                <w:szCs w:val="20"/>
                <w:rtl/>
                <w:lang w:bidi="ar-SA"/>
              </w:rPr>
              <w:t xml:space="preserve">الموضوعية </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6B0B657C" w14:textId="68793D25" w:rsidR="00E53DED" w:rsidRPr="00E53DED" w:rsidRDefault="00690E02" w:rsidP="00690E02">
            <w:pPr>
              <w:tabs>
                <w:tab w:val="right" w:pos="1080"/>
              </w:tabs>
              <w:spacing w:after="0" w:line="360" w:lineRule="auto"/>
              <w:ind w:right="72"/>
              <w:rPr>
                <w:rFonts w:ascii="Arial" w:eastAsia="Times New Roman" w:hAnsi="Arial" w:cs="Arial"/>
                <w:sz w:val="16"/>
                <w:szCs w:val="16"/>
              </w:rPr>
            </w:pPr>
            <w:r>
              <w:rPr>
                <w:rFonts w:ascii="Arial" w:eastAsia="Times New Roman" w:hAnsi="Arial" w:cs="Arial" w:hint="cs"/>
                <w:sz w:val="20"/>
                <w:szCs w:val="20"/>
                <w:rtl/>
                <w:lang w:bidi="ar-SA"/>
              </w:rPr>
              <w:t xml:space="preserve">لناشر المعلومات لا يوجد أغراض شخصيه لنشر المعلومات، الناشر يتبع لجهة عامة وليس خاصة لا يوجد خلط بين موقف الكاتب والحقائق التي عرضها. </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2F412E8E" w14:textId="0D2C3C25" w:rsidR="00E53DED" w:rsidRPr="000652EC" w:rsidRDefault="00690E02" w:rsidP="00690E02">
            <w:pPr>
              <w:tabs>
                <w:tab w:val="right" w:pos="1080"/>
              </w:tabs>
              <w:spacing w:after="0" w:line="360" w:lineRule="auto"/>
              <w:ind w:right="21"/>
              <w:rPr>
                <w:rFonts w:ascii="Arial" w:eastAsia="Times New Roman" w:hAnsi="Arial" w:cs="Arial"/>
                <w:sz w:val="20"/>
                <w:szCs w:val="20"/>
              </w:rPr>
            </w:pPr>
            <w:r>
              <w:rPr>
                <w:rFonts w:ascii="Arial" w:eastAsia="Times New Roman" w:hAnsi="Arial" w:cs="Arial" w:hint="cs"/>
                <w:sz w:val="20"/>
                <w:szCs w:val="20"/>
                <w:rtl/>
                <w:lang w:bidi="ar-SA"/>
              </w:rPr>
              <w:t xml:space="preserve">موضوعية الكاتب جزئية.  أحيانا يوجد خلط بين موقف الكاتب والحقائق التي عرضها. </w:t>
            </w:r>
            <w:r w:rsidR="00E53DED" w:rsidRPr="000652EC">
              <w:rPr>
                <w:rFonts w:ascii="Arial" w:eastAsia="Times New Roman" w:hAnsi="Arial" w:cs="Arial"/>
                <w:sz w:val="20"/>
                <w:szCs w:val="20"/>
                <w:rtl/>
              </w:rPr>
              <w:br/>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72A3C7D6" w14:textId="2F5C444F" w:rsidR="00E53DED" w:rsidRPr="000652EC" w:rsidRDefault="00690E02" w:rsidP="00690E02">
            <w:pPr>
              <w:tabs>
                <w:tab w:val="right" w:pos="1080"/>
                <w:tab w:val="right" w:pos="1512"/>
              </w:tabs>
              <w:spacing w:after="0" w:line="360" w:lineRule="auto"/>
              <w:ind w:right="21"/>
              <w:rPr>
                <w:rFonts w:ascii="Arial" w:eastAsia="Times New Roman" w:hAnsi="Arial" w:cs="Arial"/>
                <w:sz w:val="20"/>
                <w:szCs w:val="20"/>
              </w:rPr>
            </w:pPr>
            <w:r>
              <w:rPr>
                <w:rFonts w:ascii="Arial" w:eastAsia="Times New Roman" w:hAnsi="Arial" w:cs="Arial" w:hint="cs"/>
                <w:sz w:val="20"/>
                <w:szCs w:val="20"/>
                <w:rtl/>
                <w:lang w:bidi="ar-SA"/>
              </w:rPr>
              <w:t>المعلومات غير موضوعية للكاتب اهداف شخصية من وراء النشر ويكتب اراءه ومواقفه على انها حقائق.</w:t>
            </w:r>
            <w:r w:rsidR="00E53DED" w:rsidRPr="000652EC">
              <w:rPr>
                <w:rFonts w:ascii="Arial" w:eastAsia="Times New Roman" w:hAnsi="Arial" w:cs="Arial"/>
                <w:sz w:val="20"/>
                <w:szCs w:val="20"/>
                <w:rtl/>
              </w:rPr>
              <w:t xml:space="preserve"> </w:t>
            </w:r>
          </w:p>
        </w:tc>
      </w:tr>
      <w:tr w:rsidR="00E53DED" w:rsidRPr="000652EC" w14:paraId="106B8228" w14:textId="77777777" w:rsidTr="00F64005">
        <w:tc>
          <w:tcPr>
            <w:tcW w:w="1667"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10A1215A" w14:textId="04F95D52" w:rsidR="00E53DED" w:rsidRPr="000652EC" w:rsidRDefault="00690E02" w:rsidP="00E53DED">
            <w:pPr>
              <w:tabs>
                <w:tab w:val="right" w:pos="1080"/>
              </w:tabs>
              <w:spacing w:after="0" w:line="360" w:lineRule="auto"/>
              <w:rPr>
                <w:rFonts w:ascii="Arial" w:eastAsia="Times New Roman" w:hAnsi="Arial" w:cs="Arial"/>
                <w:sz w:val="20"/>
                <w:szCs w:val="20"/>
                <w:lang w:bidi="ar-SA"/>
              </w:rPr>
            </w:pPr>
            <w:r>
              <w:rPr>
                <w:rFonts w:ascii="Arial" w:eastAsia="Times New Roman" w:hAnsi="Arial" w:cs="Arial" w:hint="cs"/>
                <w:b/>
                <w:bCs/>
                <w:sz w:val="20"/>
                <w:szCs w:val="20"/>
                <w:rtl/>
                <w:lang w:bidi="ar-SA"/>
              </w:rPr>
              <w:t>الحتلنة/ الحداثة</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0892E4C" w14:textId="6BD8F241" w:rsidR="00E53DED" w:rsidRDefault="00E53DED" w:rsidP="00690E02">
            <w:pPr>
              <w:tabs>
                <w:tab w:val="right" w:pos="1080"/>
              </w:tabs>
              <w:spacing w:after="0" w:line="360" w:lineRule="auto"/>
              <w:rPr>
                <w:rFonts w:ascii="Arial" w:eastAsia="Times New Roman" w:hAnsi="Arial" w:cs="Arial"/>
                <w:sz w:val="20"/>
                <w:szCs w:val="20"/>
                <w:rtl/>
              </w:rPr>
            </w:pPr>
            <w:r w:rsidRPr="000652EC">
              <w:rPr>
                <w:rFonts w:ascii="Arial" w:eastAsia="Times New Roman" w:hAnsi="Arial" w:cs="Arial"/>
                <w:sz w:val="20"/>
                <w:szCs w:val="20"/>
                <w:rtl/>
              </w:rPr>
              <w:t> </w:t>
            </w:r>
            <w:r w:rsidR="00690E02">
              <w:rPr>
                <w:rFonts w:ascii="Arial" w:eastAsia="Times New Roman" w:hAnsi="Arial" w:cs="Arial" w:hint="cs"/>
                <w:sz w:val="20"/>
                <w:szCs w:val="20"/>
                <w:rtl/>
                <w:lang w:bidi="ar-SA"/>
              </w:rPr>
              <w:t xml:space="preserve">تاريخ التحديث الأخير في السنتين الأخيرتين وكل التواريخ مفصلة. </w:t>
            </w:r>
            <w:r w:rsidRPr="000652EC">
              <w:rPr>
                <w:rFonts w:ascii="Arial" w:eastAsia="Times New Roman" w:hAnsi="Arial" w:cs="Arial"/>
                <w:sz w:val="20"/>
                <w:szCs w:val="20"/>
                <w:rtl/>
              </w:rPr>
              <w:t xml:space="preserve"> </w:t>
            </w:r>
          </w:p>
          <w:p w14:paraId="79C1E0B7" w14:textId="4D665469" w:rsidR="00E53DED" w:rsidRPr="00E53DED" w:rsidRDefault="00E53DED" w:rsidP="00E53DED">
            <w:pPr>
              <w:tabs>
                <w:tab w:val="right" w:pos="1080"/>
              </w:tabs>
              <w:spacing w:after="0" w:line="240" w:lineRule="auto"/>
              <w:rPr>
                <w:rFonts w:ascii="Arial" w:eastAsia="Times New Roman" w:hAnsi="Arial" w:cs="Guttman Yad-Brush"/>
                <w:sz w:val="16"/>
                <w:szCs w:val="16"/>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14:paraId="1DD6B4C8" w14:textId="1E64E3B0" w:rsidR="00E53DED" w:rsidRPr="000652EC" w:rsidRDefault="00E53DED" w:rsidP="00690E02">
            <w:pPr>
              <w:tabs>
                <w:tab w:val="right" w:pos="1080"/>
              </w:tabs>
              <w:spacing w:after="0" w:line="360" w:lineRule="auto"/>
              <w:rPr>
                <w:rFonts w:ascii="Arial" w:eastAsia="Times New Roman" w:hAnsi="Arial" w:cs="Arial"/>
                <w:sz w:val="20"/>
                <w:szCs w:val="20"/>
              </w:rPr>
            </w:pPr>
            <w:r w:rsidRPr="000652EC">
              <w:rPr>
                <w:rFonts w:ascii="Arial" w:eastAsia="Times New Roman" w:hAnsi="Arial" w:cs="Arial"/>
                <w:sz w:val="20"/>
                <w:szCs w:val="20"/>
                <w:rtl/>
              </w:rPr>
              <w:t> </w:t>
            </w:r>
            <w:r w:rsidR="00690E02">
              <w:rPr>
                <w:rFonts w:ascii="Arial" w:eastAsia="Times New Roman" w:hAnsi="Arial" w:cs="Arial" w:hint="cs"/>
                <w:sz w:val="20"/>
                <w:szCs w:val="20"/>
                <w:rtl/>
                <w:lang w:bidi="ar-SA"/>
              </w:rPr>
              <w:t xml:space="preserve">تاريخ كتابة المقال أكثر من سنتين. </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0E23080" w14:textId="7037297F" w:rsidR="00E53DED" w:rsidRPr="000652EC" w:rsidRDefault="00690E02" w:rsidP="00E53DED">
            <w:pPr>
              <w:tabs>
                <w:tab w:val="right" w:pos="1080"/>
              </w:tabs>
              <w:spacing w:after="0" w:line="360" w:lineRule="auto"/>
              <w:rPr>
                <w:rFonts w:ascii="Arial" w:eastAsia="Times New Roman" w:hAnsi="Arial" w:cs="Arial"/>
                <w:sz w:val="20"/>
                <w:szCs w:val="20"/>
              </w:rPr>
            </w:pPr>
            <w:r>
              <w:rPr>
                <w:rFonts w:ascii="Arial" w:eastAsia="Times New Roman" w:hAnsi="Arial" w:cs="Arial" w:hint="cs"/>
                <w:sz w:val="20"/>
                <w:szCs w:val="20"/>
                <w:rtl/>
                <w:lang w:bidi="ar-SA"/>
              </w:rPr>
              <w:t xml:space="preserve">المعلومات قديمة جدا او لا يوجد تاريخ نشر </w:t>
            </w:r>
            <w:r w:rsidR="00E53DED" w:rsidRPr="000652EC">
              <w:rPr>
                <w:rFonts w:ascii="Arial" w:eastAsia="Times New Roman" w:hAnsi="Arial" w:cs="Arial"/>
                <w:sz w:val="20"/>
                <w:szCs w:val="20"/>
                <w:rtl/>
              </w:rPr>
              <w:t xml:space="preserve"> </w:t>
            </w:r>
          </w:p>
        </w:tc>
      </w:tr>
    </w:tbl>
    <w:p w14:paraId="3D1AA571" w14:textId="7B936A03" w:rsidR="000652EC" w:rsidRPr="00E53DED" w:rsidRDefault="00E53DED" w:rsidP="000917EB">
      <w:pPr>
        <w:pStyle w:val="a4"/>
        <w:spacing w:line="360" w:lineRule="auto"/>
        <w:ind w:left="786"/>
        <w:rPr>
          <w:rFonts w:asciiTheme="minorBidi" w:hAnsiTheme="minorBidi"/>
          <w:u w:val="single"/>
          <w:rtl/>
        </w:rPr>
      </w:pPr>
      <w:r w:rsidRPr="00795298">
        <w:rPr>
          <w:rFonts w:asciiTheme="minorBidi" w:hAnsiTheme="minorBidi" w:hint="cs"/>
          <w:b/>
          <w:bCs/>
          <w:rtl/>
        </w:rPr>
        <w:t>טבלה1:</w:t>
      </w:r>
      <w:r w:rsidRPr="00E53DED">
        <w:rPr>
          <w:rFonts w:asciiTheme="minorBidi" w:hAnsiTheme="minorBidi"/>
          <w:b/>
          <w:bCs/>
          <w:u w:val="single"/>
        </w:rPr>
        <w:t xml:space="preserve"> </w:t>
      </w:r>
      <w:r w:rsidR="00BF12A6">
        <w:rPr>
          <w:rFonts w:asciiTheme="minorBidi" w:hAnsiTheme="minorBidi" w:hint="cs"/>
          <w:u w:val="single"/>
          <w:rtl/>
        </w:rPr>
        <w:t>מחוון להערכת אמינות מקור מידע</w:t>
      </w:r>
    </w:p>
    <w:p w14:paraId="3B6F62EA" w14:textId="00AD9BAB" w:rsidR="000652EC" w:rsidRDefault="000652EC" w:rsidP="000917EB">
      <w:pPr>
        <w:pStyle w:val="a4"/>
        <w:spacing w:line="360" w:lineRule="auto"/>
        <w:ind w:left="786"/>
        <w:rPr>
          <w:rFonts w:asciiTheme="minorBidi" w:hAnsiTheme="minorBidi"/>
          <w:rtl/>
        </w:rPr>
      </w:pPr>
    </w:p>
    <w:p w14:paraId="41F4CB46" w14:textId="6727084B" w:rsidR="00E53DED" w:rsidRDefault="00E53DED">
      <w:pPr>
        <w:bidi w:val="0"/>
        <w:rPr>
          <w:rFonts w:asciiTheme="minorBidi" w:hAnsiTheme="minorBidi"/>
          <w:rtl/>
        </w:rPr>
      </w:pPr>
      <w:r>
        <w:rPr>
          <w:rFonts w:asciiTheme="minorBidi" w:hAnsiTheme="minorBidi"/>
          <w:rtl/>
        </w:rPr>
        <w:br w:type="page"/>
      </w:r>
    </w:p>
    <w:p w14:paraId="13910317" w14:textId="77777777" w:rsidR="00E94BFC" w:rsidRDefault="00E94BFC" w:rsidP="00E94BFC">
      <w:pPr>
        <w:pStyle w:val="a4"/>
        <w:spacing w:line="360" w:lineRule="auto"/>
        <w:ind w:left="786"/>
        <w:rPr>
          <w:rFonts w:asciiTheme="minorBidi" w:hAnsiTheme="minorBidi"/>
          <w:rtl/>
        </w:rPr>
        <w:sectPr w:rsidR="00E94BFC" w:rsidSect="0037364D">
          <w:headerReference w:type="default" r:id="rId8"/>
          <w:footerReference w:type="default" r:id="rId9"/>
          <w:pgSz w:w="11906" w:h="16838"/>
          <w:pgMar w:top="1440" w:right="1800" w:bottom="1440" w:left="1800" w:header="708" w:footer="708" w:gutter="0"/>
          <w:cols w:space="708"/>
          <w:bidi/>
          <w:rtlGutter/>
          <w:docGrid w:linePitch="360"/>
        </w:sectPr>
      </w:pPr>
    </w:p>
    <w:p w14:paraId="70BEA9F7" w14:textId="77777777" w:rsidR="00690E02" w:rsidRPr="00690E02" w:rsidRDefault="00690E02" w:rsidP="00EA1FC6">
      <w:pPr>
        <w:pStyle w:val="a4"/>
        <w:numPr>
          <w:ilvl w:val="0"/>
          <w:numId w:val="1"/>
        </w:numPr>
        <w:spacing w:line="360" w:lineRule="auto"/>
        <w:ind w:left="788"/>
        <w:contextualSpacing w:val="0"/>
        <w:rPr>
          <w:rFonts w:asciiTheme="minorBidi" w:hAnsiTheme="minorBidi"/>
        </w:rPr>
      </w:pPr>
      <w:r w:rsidRPr="00690E02">
        <w:rPr>
          <w:rFonts w:asciiTheme="minorBidi" w:hAnsiTheme="minorBidi" w:hint="cs"/>
          <w:b/>
          <w:bCs/>
          <w:rtl/>
          <w:lang w:bidi="ar-SA"/>
        </w:rPr>
        <w:lastRenderedPageBreak/>
        <w:t xml:space="preserve">جدول تلخيص لمصادر المعلومات التي اخترتموها، </w:t>
      </w:r>
      <w:r>
        <w:rPr>
          <w:rFonts w:asciiTheme="minorBidi" w:hAnsiTheme="minorBidi" w:hint="cs"/>
          <w:b/>
          <w:bCs/>
          <w:rtl/>
          <w:lang w:bidi="ar-SA"/>
        </w:rPr>
        <w:t>مصداقيتها ومساهمتها :</w:t>
      </w:r>
    </w:p>
    <w:p w14:paraId="59DEC32B" w14:textId="5708CF56" w:rsidR="00E94BFC" w:rsidRPr="00690E02" w:rsidRDefault="002633E1" w:rsidP="00EA1FC6">
      <w:pPr>
        <w:pStyle w:val="a4"/>
        <w:numPr>
          <w:ilvl w:val="0"/>
          <w:numId w:val="1"/>
        </w:numPr>
        <w:spacing w:line="360" w:lineRule="auto"/>
        <w:ind w:left="788"/>
        <w:contextualSpacing w:val="0"/>
        <w:rPr>
          <w:rFonts w:asciiTheme="minorBidi" w:hAnsiTheme="minorBidi"/>
        </w:rPr>
      </w:pPr>
      <w:r>
        <w:rPr>
          <w:rFonts w:asciiTheme="minorBidi" w:hAnsiTheme="minorBidi" w:hint="cs"/>
          <w:rtl/>
          <w:lang w:bidi="ar-SA"/>
        </w:rPr>
        <w:t xml:space="preserve">اكملوا الجدول التالي: </w:t>
      </w:r>
    </w:p>
    <w:p w14:paraId="51F23BEF" w14:textId="45BE6D19" w:rsidR="00E94BFC" w:rsidRDefault="002633E1" w:rsidP="002633E1">
      <w:pPr>
        <w:pStyle w:val="a4"/>
        <w:spacing w:line="360" w:lineRule="auto"/>
        <w:ind w:left="788"/>
        <w:contextualSpacing w:val="0"/>
        <w:rPr>
          <w:rFonts w:asciiTheme="minorBidi" w:hAnsiTheme="minorBidi"/>
          <w:b/>
          <w:bCs/>
          <w:rtl/>
          <w:lang w:bidi="ar-SA"/>
        </w:rPr>
      </w:pPr>
      <w:r>
        <w:rPr>
          <w:rFonts w:asciiTheme="minorBidi" w:hAnsiTheme="minorBidi" w:hint="cs"/>
          <w:b/>
          <w:bCs/>
          <w:rtl/>
          <w:lang w:bidi="ar-SA"/>
        </w:rPr>
        <w:t>جدول 2</w:t>
      </w:r>
      <w:r w:rsidR="00E94BFC">
        <w:rPr>
          <w:rFonts w:asciiTheme="minorBidi" w:hAnsiTheme="minorBidi" w:hint="cs"/>
          <w:b/>
          <w:bCs/>
          <w:rtl/>
        </w:rPr>
        <w:t xml:space="preserve">: </w:t>
      </w:r>
      <w:r>
        <w:rPr>
          <w:rFonts w:asciiTheme="minorBidi" w:hAnsiTheme="minorBidi" w:hint="cs"/>
          <w:u w:val="single"/>
          <w:rtl/>
          <w:lang w:bidi="ar-SA"/>
        </w:rPr>
        <w:t>تركيز المعلومات ومصادر المعلومات</w:t>
      </w:r>
    </w:p>
    <w:tbl>
      <w:tblPr>
        <w:tblStyle w:val="a7"/>
        <w:bidiVisual/>
        <w:tblW w:w="13751" w:type="dxa"/>
        <w:tblInd w:w="720" w:type="dxa"/>
        <w:tblLook w:val="04A0" w:firstRow="1" w:lastRow="0" w:firstColumn="1" w:lastColumn="0" w:noHBand="0" w:noVBand="1"/>
        <w:tblCaption w:val="جدول 2: تركيز المعلومات ومصادر المعلومات"/>
        <w:tblDescription w:val="جدول 2: تركيز المعلومات ومصادر المعلومات"/>
      </w:tblPr>
      <w:tblGrid>
        <w:gridCol w:w="513"/>
        <w:gridCol w:w="2178"/>
        <w:gridCol w:w="2830"/>
        <w:gridCol w:w="3393"/>
        <w:gridCol w:w="1997"/>
        <w:gridCol w:w="2840"/>
      </w:tblGrid>
      <w:tr w:rsidR="001C0267" w14:paraId="0B877ED6" w14:textId="77777777" w:rsidTr="00185C5B">
        <w:trPr>
          <w:tblHeader/>
        </w:trPr>
        <w:tc>
          <w:tcPr>
            <w:tcW w:w="513" w:type="dxa"/>
          </w:tcPr>
          <w:p w14:paraId="54F22E91" w14:textId="77777777" w:rsidR="00E94BFC" w:rsidRPr="001C0267" w:rsidRDefault="00E94BFC" w:rsidP="00312788">
            <w:pPr>
              <w:pStyle w:val="a4"/>
              <w:spacing w:line="360" w:lineRule="auto"/>
              <w:ind w:left="0"/>
              <w:rPr>
                <w:rFonts w:ascii="Arial" w:eastAsia="Times New Roman" w:hAnsi="Arial" w:cs="Arial"/>
                <w:b/>
                <w:bCs/>
                <w:sz w:val="20"/>
                <w:szCs w:val="20"/>
                <w:rtl/>
              </w:rPr>
            </w:pPr>
            <w:r w:rsidRPr="001C0267">
              <w:rPr>
                <w:rFonts w:ascii="Arial" w:eastAsia="Times New Roman" w:hAnsi="Arial" w:cs="Arial" w:hint="cs"/>
                <w:b/>
                <w:bCs/>
                <w:sz w:val="20"/>
                <w:szCs w:val="20"/>
                <w:rtl/>
              </w:rPr>
              <w:t>מס'</w:t>
            </w:r>
          </w:p>
        </w:tc>
        <w:tc>
          <w:tcPr>
            <w:tcW w:w="2178" w:type="dxa"/>
          </w:tcPr>
          <w:p w14:paraId="69F15C58" w14:textId="213740FC" w:rsidR="00E94BFC" w:rsidRPr="001C0267" w:rsidRDefault="002633E1" w:rsidP="001C0267">
            <w:pPr>
              <w:pStyle w:val="a4"/>
              <w:spacing w:line="360" w:lineRule="auto"/>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اسم المقال</w:t>
            </w:r>
          </w:p>
        </w:tc>
        <w:tc>
          <w:tcPr>
            <w:tcW w:w="2830" w:type="dxa"/>
          </w:tcPr>
          <w:p w14:paraId="6B709CD8" w14:textId="692EAB61" w:rsidR="00E94BFC" w:rsidRPr="001C0267" w:rsidRDefault="002633E1" w:rsidP="001C0267">
            <w:pPr>
              <w:pStyle w:val="a4"/>
              <w:spacing w:line="360" w:lineRule="auto"/>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المواضيع التي يطرحها المقال </w:t>
            </w:r>
          </w:p>
        </w:tc>
        <w:tc>
          <w:tcPr>
            <w:tcW w:w="3393" w:type="dxa"/>
          </w:tcPr>
          <w:p w14:paraId="13EF584B" w14:textId="70E6CE6A" w:rsidR="00E94BFC" w:rsidRPr="001C0267" w:rsidRDefault="002633E1" w:rsidP="001C0267">
            <w:pPr>
              <w:pStyle w:val="a4"/>
              <w:spacing w:line="360" w:lineRule="auto"/>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تفاصيل مصدر المعلومات </w:t>
            </w:r>
          </w:p>
          <w:p w14:paraId="5A3DF47E" w14:textId="7C1B28E1" w:rsidR="00E94BFC" w:rsidRPr="001C0267" w:rsidRDefault="001C0267" w:rsidP="002633E1">
            <w:pPr>
              <w:pStyle w:val="a4"/>
              <w:spacing w:line="360" w:lineRule="auto"/>
              <w:ind w:left="0"/>
              <w:jc w:val="center"/>
              <w:rPr>
                <w:rFonts w:ascii="Arial" w:eastAsia="Times New Roman" w:hAnsi="Arial" w:cs="Arial"/>
                <w:b/>
                <w:bCs/>
                <w:sz w:val="16"/>
                <w:szCs w:val="16"/>
                <w:rtl/>
              </w:rPr>
            </w:pPr>
            <w:r w:rsidRPr="001C0267">
              <w:rPr>
                <w:rFonts w:ascii="Arial" w:eastAsia="Times New Roman" w:hAnsi="Arial" w:cs="Arial" w:hint="cs"/>
                <w:b/>
                <w:bCs/>
                <w:sz w:val="16"/>
                <w:szCs w:val="16"/>
                <w:rtl/>
              </w:rPr>
              <w:t>(</w:t>
            </w:r>
            <w:r w:rsidR="002633E1">
              <w:rPr>
                <w:rFonts w:ascii="Arial" w:eastAsia="Times New Roman" w:hAnsi="Arial" w:cs="Arial" w:hint="cs"/>
                <w:b/>
                <w:bCs/>
                <w:sz w:val="16"/>
                <w:szCs w:val="16"/>
                <w:rtl/>
                <w:lang w:bidi="ar-SA"/>
              </w:rPr>
              <w:t>اسم الكاتب/ الجهة الناشرة/ تاريخ النشر</w:t>
            </w:r>
            <w:r w:rsidRPr="001C0267">
              <w:rPr>
                <w:rFonts w:ascii="Arial" w:eastAsia="Times New Roman" w:hAnsi="Arial" w:cs="Arial" w:hint="cs"/>
                <w:b/>
                <w:bCs/>
                <w:sz w:val="16"/>
                <w:szCs w:val="16"/>
                <w:rtl/>
              </w:rPr>
              <w:t>)</w:t>
            </w:r>
          </w:p>
        </w:tc>
        <w:tc>
          <w:tcPr>
            <w:tcW w:w="1997" w:type="dxa"/>
          </w:tcPr>
          <w:p w14:paraId="75C41F99" w14:textId="160F136A" w:rsidR="001C0267" w:rsidRPr="001C0267" w:rsidRDefault="002633E1" w:rsidP="001C0267">
            <w:pPr>
              <w:pStyle w:val="a4"/>
              <w:spacing w:line="360" w:lineRule="auto"/>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مستوى مصداقية مصدر المعلومات </w:t>
            </w:r>
          </w:p>
          <w:p w14:paraId="15D96084" w14:textId="014B9CBD" w:rsidR="00E94BFC" w:rsidRPr="001C0267" w:rsidRDefault="00E94BFC" w:rsidP="009E368D">
            <w:pPr>
              <w:pStyle w:val="a4"/>
              <w:spacing w:line="360" w:lineRule="auto"/>
              <w:ind w:left="0"/>
              <w:jc w:val="center"/>
              <w:rPr>
                <w:rFonts w:ascii="Arial" w:eastAsia="Times New Roman" w:hAnsi="Arial" w:cs="Arial"/>
                <w:b/>
                <w:bCs/>
                <w:sz w:val="20"/>
                <w:szCs w:val="20"/>
                <w:rtl/>
                <w:lang w:bidi="ar-SA"/>
              </w:rPr>
            </w:pPr>
            <w:r w:rsidRPr="001C0267">
              <w:rPr>
                <w:rFonts w:ascii="Arial" w:eastAsia="Times New Roman" w:hAnsi="Arial" w:cs="Arial" w:hint="cs"/>
                <w:b/>
                <w:bCs/>
                <w:sz w:val="16"/>
                <w:szCs w:val="16"/>
                <w:rtl/>
              </w:rPr>
              <w:t>(</w:t>
            </w:r>
            <w:r w:rsidR="002633E1">
              <w:rPr>
                <w:rFonts w:ascii="Arial" w:eastAsia="Times New Roman" w:hAnsi="Arial" w:cs="Arial" w:hint="cs"/>
                <w:b/>
                <w:bCs/>
                <w:sz w:val="16"/>
                <w:szCs w:val="16"/>
                <w:rtl/>
                <w:lang w:bidi="ar-SA"/>
              </w:rPr>
              <w:t>بمدى كبير/ بمدى متوسط/</w:t>
            </w:r>
            <w:r w:rsidR="009E368D">
              <w:rPr>
                <w:rFonts w:ascii="Arial" w:eastAsia="Times New Roman" w:hAnsi="Arial" w:cs="Arial" w:hint="cs"/>
                <w:b/>
                <w:bCs/>
                <w:sz w:val="16"/>
                <w:szCs w:val="16"/>
                <w:rtl/>
                <w:lang w:bidi="ar-SA"/>
              </w:rPr>
              <w:t>م</w:t>
            </w:r>
            <w:r w:rsidR="002633E1">
              <w:rPr>
                <w:rFonts w:ascii="Arial" w:eastAsia="Times New Roman" w:hAnsi="Arial" w:cs="Arial" w:hint="cs"/>
                <w:b/>
                <w:bCs/>
                <w:sz w:val="16"/>
                <w:szCs w:val="16"/>
                <w:rtl/>
                <w:lang w:bidi="ar-SA"/>
              </w:rPr>
              <w:t>دى قليل)</w:t>
            </w:r>
          </w:p>
        </w:tc>
        <w:tc>
          <w:tcPr>
            <w:tcW w:w="2840" w:type="dxa"/>
          </w:tcPr>
          <w:p w14:paraId="4F585A28" w14:textId="690BDB5B" w:rsidR="00E94BFC" w:rsidRPr="001C0267" w:rsidRDefault="002633E1" w:rsidP="001C0267">
            <w:pPr>
              <w:pStyle w:val="a4"/>
              <w:spacing w:line="360" w:lineRule="auto"/>
              <w:ind w:left="0"/>
              <w:jc w:val="center"/>
              <w:rPr>
                <w:rFonts w:ascii="Arial" w:eastAsia="Times New Roman" w:hAnsi="Arial" w:cs="Arial"/>
                <w:b/>
                <w:bCs/>
                <w:sz w:val="20"/>
                <w:szCs w:val="20"/>
                <w:rtl/>
              </w:rPr>
            </w:pPr>
            <w:r>
              <w:rPr>
                <w:rFonts w:ascii="Arial" w:eastAsia="Times New Roman" w:hAnsi="Arial" w:cs="Arial" w:hint="cs"/>
                <w:b/>
                <w:bCs/>
                <w:sz w:val="20"/>
                <w:szCs w:val="20"/>
                <w:rtl/>
                <w:lang w:bidi="ar-SA"/>
              </w:rPr>
              <w:t>أسباب لمستوى المصداقية</w:t>
            </w:r>
            <w:r w:rsidR="00E94BFC" w:rsidRPr="001C0267">
              <w:rPr>
                <w:rFonts w:ascii="Arial" w:eastAsia="Times New Roman" w:hAnsi="Arial" w:cs="Arial" w:hint="cs"/>
                <w:b/>
                <w:bCs/>
                <w:sz w:val="20"/>
                <w:szCs w:val="20"/>
                <w:rtl/>
              </w:rPr>
              <w:t xml:space="preserve"> </w:t>
            </w:r>
          </w:p>
        </w:tc>
      </w:tr>
      <w:tr w:rsidR="001C0267" w14:paraId="4D1D1BCD" w14:textId="77777777" w:rsidTr="001C0267">
        <w:trPr>
          <w:trHeight w:val="851"/>
        </w:trPr>
        <w:tc>
          <w:tcPr>
            <w:tcW w:w="513" w:type="dxa"/>
          </w:tcPr>
          <w:p w14:paraId="68198419"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1</w:t>
            </w:r>
          </w:p>
        </w:tc>
        <w:tc>
          <w:tcPr>
            <w:tcW w:w="2178" w:type="dxa"/>
          </w:tcPr>
          <w:p w14:paraId="35EDA14D"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7851E83A"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7946F06E"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31829370"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795F03AE" w14:textId="77777777" w:rsidR="00E94BFC" w:rsidRDefault="00E94BFC" w:rsidP="00312788">
            <w:pPr>
              <w:pStyle w:val="a4"/>
              <w:spacing w:line="360" w:lineRule="auto"/>
              <w:ind w:left="0"/>
              <w:rPr>
                <w:rFonts w:ascii="Arial" w:eastAsia="Times New Roman" w:hAnsi="Arial" w:cs="Arial"/>
                <w:b/>
                <w:bCs/>
                <w:rtl/>
              </w:rPr>
            </w:pPr>
          </w:p>
        </w:tc>
      </w:tr>
      <w:tr w:rsidR="001C0267" w14:paraId="3CBC54D6" w14:textId="77777777" w:rsidTr="001C0267">
        <w:trPr>
          <w:trHeight w:val="851"/>
        </w:trPr>
        <w:tc>
          <w:tcPr>
            <w:tcW w:w="513" w:type="dxa"/>
          </w:tcPr>
          <w:p w14:paraId="70C06F65"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2</w:t>
            </w:r>
          </w:p>
        </w:tc>
        <w:tc>
          <w:tcPr>
            <w:tcW w:w="2178" w:type="dxa"/>
          </w:tcPr>
          <w:p w14:paraId="217E736C"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0B1EC849"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36F64806"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2135EE2A"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2CFE8EE3" w14:textId="77777777" w:rsidR="00E94BFC" w:rsidRDefault="00E94BFC" w:rsidP="00312788">
            <w:pPr>
              <w:pStyle w:val="a4"/>
              <w:spacing w:line="360" w:lineRule="auto"/>
              <w:ind w:left="0"/>
              <w:rPr>
                <w:rFonts w:ascii="Arial" w:eastAsia="Times New Roman" w:hAnsi="Arial" w:cs="Arial"/>
                <w:b/>
                <w:bCs/>
                <w:rtl/>
              </w:rPr>
            </w:pPr>
          </w:p>
        </w:tc>
      </w:tr>
      <w:tr w:rsidR="001C0267" w14:paraId="7C921619" w14:textId="77777777" w:rsidTr="001C0267">
        <w:trPr>
          <w:trHeight w:val="851"/>
        </w:trPr>
        <w:tc>
          <w:tcPr>
            <w:tcW w:w="513" w:type="dxa"/>
          </w:tcPr>
          <w:p w14:paraId="200F5C54"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3</w:t>
            </w:r>
          </w:p>
        </w:tc>
        <w:tc>
          <w:tcPr>
            <w:tcW w:w="2178" w:type="dxa"/>
          </w:tcPr>
          <w:p w14:paraId="0855BA0B"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5BCEDBF6"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29D94D67"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107B2484"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5F3482FD" w14:textId="77777777" w:rsidR="00E94BFC" w:rsidRDefault="00E94BFC" w:rsidP="00312788">
            <w:pPr>
              <w:pStyle w:val="a4"/>
              <w:spacing w:line="360" w:lineRule="auto"/>
              <w:ind w:left="0"/>
              <w:rPr>
                <w:rFonts w:ascii="Arial" w:eastAsia="Times New Roman" w:hAnsi="Arial" w:cs="Arial"/>
                <w:b/>
                <w:bCs/>
                <w:rtl/>
              </w:rPr>
            </w:pPr>
          </w:p>
        </w:tc>
      </w:tr>
      <w:tr w:rsidR="001C0267" w14:paraId="591DB4FA" w14:textId="77777777" w:rsidTr="001C0267">
        <w:trPr>
          <w:trHeight w:val="851"/>
        </w:trPr>
        <w:tc>
          <w:tcPr>
            <w:tcW w:w="513" w:type="dxa"/>
          </w:tcPr>
          <w:p w14:paraId="0B66B665"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4</w:t>
            </w:r>
          </w:p>
        </w:tc>
        <w:tc>
          <w:tcPr>
            <w:tcW w:w="2178" w:type="dxa"/>
          </w:tcPr>
          <w:p w14:paraId="7E6FF729"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2869E21F"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01148D6B"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0C81E04C"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6D866D58" w14:textId="77777777" w:rsidR="00E94BFC" w:rsidRDefault="00E94BFC" w:rsidP="00312788">
            <w:pPr>
              <w:pStyle w:val="a4"/>
              <w:spacing w:line="360" w:lineRule="auto"/>
              <w:ind w:left="0"/>
              <w:rPr>
                <w:rFonts w:ascii="Arial" w:eastAsia="Times New Roman" w:hAnsi="Arial" w:cs="Arial"/>
                <w:b/>
                <w:bCs/>
                <w:rtl/>
              </w:rPr>
            </w:pPr>
          </w:p>
        </w:tc>
      </w:tr>
      <w:tr w:rsidR="001C0267" w14:paraId="750025B3" w14:textId="77777777" w:rsidTr="001C0267">
        <w:trPr>
          <w:trHeight w:val="851"/>
        </w:trPr>
        <w:tc>
          <w:tcPr>
            <w:tcW w:w="513" w:type="dxa"/>
          </w:tcPr>
          <w:p w14:paraId="63B4C18C"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5</w:t>
            </w:r>
          </w:p>
        </w:tc>
        <w:tc>
          <w:tcPr>
            <w:tcW w:w="2178" w:type="dxa"/>
          </w:tcPr>
          <w:p w14:paraId="2871F2D3"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367D4FC3"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0069ADC8"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713C7F23"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38E6455F" w14:textId="77777777" w:rsidR="00E94BFC" w:rsidRDefault="00E94BFC" w:rsidP="00312788">
            <w:pPr>
              <w:pStyle w:val="a4"/>
              <w:spacing w:line="360" w:lineRule="auto"/>
              <w:ind w:left="0"/>
              <w:rPr>
                <w:rFonts w:ascii="Arial" w:eastAsia="Times New Roman" w:hAnsi="Arial" w:cs="Arial"/>
                <w:b/>
                <w:bCs/>
                <w:rtl/>
              </w:rPr>
            </w:pPr>
          </w:p>
        </w:tc>
      </w:tr>
    </w:tbl>
    <w:p w14:paraId="004C9587" w14:textId="77777777" w:rsidR="00E94BFC" w:rsidRPr="001C0267" w:rsidRDefault="00E94BFC" w:rsidP="001C0267">
      <w:pPr>
        <w:spacing w:line="360" w:lineRule="auto"/>
        <w:rPr>
          <w:rFonts w:asciiTheme="minorBidi" w:hAnsiTheme="minorBidi"/>
          <w:rtl/>
        </w:rPr>
        <w:sectPr w:rsidR="00E94BFC" w:rsidRPr="001C0267" w:rsidSect="00E94BFC">
          <w:pgSz w:w="16838" w:h="11906" w:orient="landscape"/>
          <w:pgMar w:top="1797" w:right="1440" w:bottom="1797" w:left="1440" w:header="709" w:footer="709" w:gutter="0"/>
          <w:cols w:space="708"/>
          <w:bidi/>
          <w:rtlGutter/>
          <w:docGrid w:linePitch="360"/>
        </w:sectPr>
      </w:pPr>
    </w:p>
    <w:p w14:paraId="5F7625D2" w14:textId="3D304825" w:rsidR="00E53DED" w:rsidRDefault="00E53DED" w:rsidP="000917EB">
      <w:pPr>
        <w:pStyle w:val="a4"/>
        <w:spacing w:line="360" w:lineRule="auto"/>
        <w:ind w:left="786"/>
        <w:rPr>
          <w:rFonts w:asciiTheme="minorBidi" w:hAnsiTheme="minorBidi"/>
          <w:rtl/>
        </w:rPr>
      </w:pPr>
    </w:p>
    <w:p w14:paraId="4E31450C" w14:textId="1D4BA291" w:rsidR="00795298" w:rsidRDefault="002633E1" w:rsidP="002633E1">
      <w:pPr>
        <w:pStyle w:val="a4"/>
        <w:numPr>
          <w:ilvl w:val="0"/>
          <w:numId w:val="1"/>
        </w:numPr>
        <w:spacing w:line="360" w:lineRule="auto"/>
        <w:rPr>
          <w:rFonts w:ascii="Arial" w:eastAsia="Times New Roman" w:hAnsi="Arial" w:cs="Arial"/>
        </w:rPr>
      </w:pPr>
      <w:r>
        <w:rPr>
          <w:rFonts w:ascii="Arial" w:eastAsia="Times New Roman" w:hAnsi="Arial" w:cs="Arial" w:hint="cs"/>
          <w:b/>
          <w:bCs/>
          <w:rtl/>
          <w:lang w:bidi="ar-SA"/>
        </w:rPr>
        <w:t>تلخيص المعلومات في الموضوع الذي تم اختاره:</w:t>
      </w:r>
    </w:p>
    <w:p w14:paraId="28E0E54E" w14:textId="77777777" w:rsidR="002633E1" w:rsidRDefault="002633E1" w:rsidP="00795298">
      <w:pPr>
        <w:pStyle w:val="a4"/>
        <w:spacing w:line="360" w:lineRule="auto"/>
        <w:ind w:left="786"/>
        <w:rPr>
          <w:rFonts w:ascii="Arial" w:eastAsia="Times New Roman" w:hAnsi="Arial" w:cs="Arial"/>
          <w:rtl/>
          <w:lang w:bidi="ar-SA"/>
        </w:rPr>
      </w:pPr>
      <w:r>
        <w:rPr>
          <w:rFonts w:ascii="Arial" w:eastAsia="Times New Roman" w:hAnsi="Arial" w:cs="Arial" w:hint="cs"/>
          <w:rtl/>
          <w:lang w:bidi="ar-SA"/>
        </w:rPr>
        <w:t>لخصوا بكلماتكم الخاصة المعلومات التي تعلمتموه</w:t>
      </w:r>
      <w:r>
        <w:rPr>
          <w:rFonts w:ascii="Arial" w:eastAsia="Times New Roman" w:hAnsi="Arial" w:cs="Arial" w:hint="eastAsia"/>
          <w:rtl/>
          <w:lang w:bidi="ar-SA"/>
        </w:rPr>
        <w:t>ا</w:t>
      </w:r>
      <w:r>
        <w:rPr>
          <w:rFonts w:ascii="Arial" w:eastAsia="Times New Roman" w:hAnsi="Arial" w:cs="Arial" w:hint="cs"/>
          <w:rtl/>
          <w:lang w:bidi="ar-SA"/>
        </w:rPr>
        <w:t xml:space="preserve"> من مصادر المعلومات التي تم اختيارها. </w:t>
      </w:r>
    </w:p>
    <w:p w14:paraId="0ACD5700" w14:textId="77777777" w:rsidR="002633E1" w:rsidRDefault="002633E1" w:rsidP="00795298">
      <w:pPr>
        <w:pStyle w:val="a4"/>
        <w:spacing w:line="360" w:lineRule="auto"/>
        <w:ind w:left="786"/>
        <w:rPr>
          <w:rFonts w:ascii="Arial" w:eastAsia="Times New Roman" w:hAnsi="Arial" w:cs="Arial"/>
          <w:rtl/>
          <w:lang w:bidi="ar-SA"/>
        </w:rPr>
      </w:pPr>
      <w:r>
        <w:rPr>
          <w:rFonts w:ascii="Arial" w:eastAsia="Times New Roman" w:hAnsi="Arial" w:cs="Arial" w:hint="cs"/>
          <w:rtl/>
          <w:lang w:bidi="ar-SA"/>
        </w:rPr>
        <w:t xml:space="preserve">(يمكنكم الاستعانة ببعض الجمل من مصدر المعلومات) . </w:t>
      </w:r>
    </w:p>
    <w:p w14:paraId="4E038CDF" w14:textId="2677C499" w:rsidR="00B2742B" w:rsidRDefault="00B2742B" w:rsidP="00B2742B">
      <w:pPr>
        <w:pStyle w:val="a4"/>
        <w:spacing w:line="360" w:lineRule="auto"/>
        <w:ind w:left="786"/>
        <w:rPr>
          <w:rFonts w:ascii="Arial" w:eastAsia="Times New Roman" w:hAnsi="Arial" w:cs="Arial"/>
        </w:rPr>
      </w:pPr>
      <w:r>
        <w:rPr>
          <w:rFonts w:ascii="Arial" w:eastAsia="Times New Roman" w:hAnsi="Arial" w:cs="Arial"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C1E">
        <w:rPr>
          <w:rFonts w:ascii="Arial" w:eastAsia="Times New Roman" w:hAnsi="Arial" w:cs="Arial"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6552D" w14:textId="58802C46" w:rsidR="00936373" w:rsidRDefault="002633E1" w:rsidP="00351560">
      <w:pPr>
        <w:pStyle w:val="a4"/>
        <w:numPr>
          <w:ilvl w:val="0"/>
          <w:numId w:val="1"/>
        </w:numPr>
        <w:spacing w:line="360" w:lineRule="auto"/>
        <w:rPr>
          <w:rFonts w:ascii="Arial" w:eastAsia="Times New Roman" w:hAnsi="Arial" w:cs="Arial"/>
        </w:rPr>
      </w:pPr>
      <w:r>
        <w:rPr>
          <w:rFonts w:hint="cs"/>
          <w:rtl/>
          <w:lang w:bidi="ar-SA"/>
        </w:rPr>
        <w:t xml:space="preserve">الأفكار العلمية التي تناولتها المهمة الجماعية: </w:t>
      </w:r>
    </w:p>
    <w:p w14:paraId="6631591F" w14:textId="3FF33376" w:rsidR="005F0C1E" w:rsidRDefault="005F0C1E" w:rsidP="00351560">
      <w:pPr>
        <w:pStyle w:val="a4"/>
        <w:numPr>
          <w:ilvl w:val="0"/>
          <w:numId w:val="3"/>
        </w:numPr>
        <w:spacing w:line="360" w:lineRule="auto"/>
        <w:ind w:left="1360" w:hanging="142"/>
        <w:rPr>
          <w:rFonts w:ascii="Arial" w:eastAsia="Times New Roman" w:hAnsi="Arial" w:cs="Arial"/>
        </w:rPr>
      </w:pPr>
      <w:r>
        <w:rPr>
          <w:rFonts w:ascii="Arial" w:eastAsia="Times New Roman" w:hAnsi="Arial" w:cs="Arial" w:hint="cs"/>
          <w:rtl/>
        </w:rPr>
        <w:t>____________________________________________________________________________________________________</w:t>
      </w:r>
      <w:r w:rsidR="00347387">
        <w:rPr>
          <w:rFonts w:ascii="Arial" w:eastAsia="Times New Roman" w:hAnsi="Arial" w:cs="Arial" w:hint="cs"/>
          <w:rtl/>
        </w:rPr>
        <w:t>____________</w:t>
      </w:r>
    </w:p>
    <w:p w14:paraId="34A1EA0E" w14:textId="77777777" w:rsidR="00347387" w:rsidRDefault="005F0C1E" w:rsidP="00351560">
      <w:pPr>
        <w:pStyle w:val="a4"/>
        <w:numPr>
          <w:ilvl w:val="0"/>
          <w:numId w:val="3"/>
        </w:numPr>
        <w:spacing w:line="360" w:lineRule="auto"/>
        <w:ind w:left="1360" w:hanging="142"/>
        <w:rPr>
          <w:rFonts w:ascii="Arial" w:eastAsia="Times New Roman" w:hAnsi="Arial" w:cs="Arial"/>
        </w:rPr>
      </w:pPr>
      <w:r w:rsidRPr="00347387">
        <w:rPr>
          <w:rFonts w:ascii="Arial" w:eastAsia="Times New Roman" w:hAnsi="Arial" w:cs="Arial" w:hint="cs"/>
          <w:rtl/>
        </w:rPr>
        <w:t>________________________________________________________</w:t>
      </w:r>
      <w:r w:rsidR="00347387">
        <w:rPr>
          <w:rFonts w:ascii="Arial" w:eastAsia="Times New Roman" w:hAnsi="Arial" w:cs="Arial" w:hint="cs"/>
          <w:rtl/>
        </w:rPr>
        <w:t>________________________________________________________</w:t>
      </w:r>
    </w:p>
    <w:p w14:paraId="3F288B0D" w14:textId="77777777" w:rsidR="00347387" w:rsidRDefault="005F0C1E" w:rsidP="00351560">
      <w:pPr>
        <w:pStyle w:val="a4"/>
        <w:numPr>
          <w:ilvl w:val="0"/>
          <w:numId w:val="3"/>
        </w:numPr>
        <w:spacing w:line="360" w:lineRule="auto"/>
        <w:ind w:left="1360" w:hanging="142"/>
        <w:rPr>
          <w:rFonts w:ascii="Arial" w:eastAsia="Times New Roman" w:hAnsi="Arial" w:cs="Arial"/>
        </w:rPr>
      </w:pPr>
      <w:r w:rsidRPr="00347387">
        <w:rPr>
          <w:rFonts w:ascii="Arial" w:eastAsia="Times New Roman" w:hAnsi="Arial" w:cs="Arial" w:hint="cs"/>
          <w:rtl/>
        </w:rPr>
        <w:t>________________________________________________________</w:t>
      </w:r>
      <w:r w:rsidR="00347387">
        <w:rPr>
          <w:rFonts w:ascii="Arial" w:eastAsia="Times New Roman" w:hAnsi="Arial" w:cs="Arial" w:hint="cs"/>
          <w:rtl/>
        </w:rPr>
        <w:t>________________________________________________________</w:t>
      </w:r>
    </w:p>
    <w:p w14:paraId="13A6D01B" w14:textId="482F5FDB" w:rsidR="005F0C1E" w:rsidRPr="00347387" w:rsidRDefault="005F0C1E" w:rsidP="00347387">
      <w:pPr>
        <w:pStyle w:val="a4"/>
        <w:spacing w:line="360" w:lineRule="auto"/>
        <w:rPr>
          <w:rFonts w:ascii="Arial" w:eastAsia="Times New Roman" w:hAnsi="Arial" w:cs="Arial"/>
          <w:rtl/>
        </w:rPr>
      </w:pPr>
    </w:p>
    <w:p w14:paraId="7BBD035A" w14:textId="1D368703" w:rsidR="005F0C1E" w:rsidRDefault="005F0C1E">
      <w:pPr>
        <w:bidi w:val="0"/>
        <w:rPr>
          <w:rFonts w:ascii="Arial" w:eastAsia="Times New Roman" w:hAnsi="Arial" w:cs="Arial"/>
          <w:rtl/>
        </w:rPr>
      </w:pPr>
      <w:r>
        <w:rPr>
          <w:rFonts w:ascii="Arial" w:eastAsia="Times New Roman" w:hAnsi="Arial" w:cs="Arial"/>
          <w:rtl/>
        </w:rPr>
        <w:br w:type="page"/>
      </w:r>
    </w:p>
    <w:p w14:paraId="2DF1021A" w14:textId="77777777" w:rsidR="005F0C1E" w:rsidRPr="005F0C1E" w:rsidRDefault="005F0C1E" w:rsidP="005F0C1E">
      <w:pPr>
        <w:spacing w:line="360" w:lineRule="auto"/>
        <w:rPr>
          <w:rFonts w:ascii="Arial" w:eastAsia="Times New Roman" w:hAnsi="Arial" w:cs="Arial"/>
          <w:rtl/>
        </w:rPr>
        <w:sectPr w:rsidR="005F0C1E" w:rsidRPr="005F0C1E" w:rsidSect="0037364D">
          <w:pgSz w:w="11906" w:h="16838"/>
          <w:pgMar w:top="1440" w:right="1800" w:bottom="1440" w:left="1800" w:header="708" w:footer="708" w:gutter="0"/>
          <w:cols w:space="708"/>
          <w:bidi/>
          <w:rtlGutter/>
          <w:docGrid w:linePitch="360"/>
        </w:sectPr>
      </w:pPr>
    </w:p>
    <w:p w14:paraId="59A0E31E" w14:textId="76256305" w:rsidR="00347387" w:rsidRDefault="002633E1" w:rsidP="00351560">
      <w:pPr>
        <w:pStyle w:val="a4"/>
        <w:numPr>
          <w:ilvl w:val="0"/>
          <w:numId w:val="1"/>
        </w:numPr>
        <w:spacing w:line="360" w:lineRule="auto"/>
        <w:rPr>
          <w:rFonts w:ascii="Arial" w:eastAsia="Times New Roman" w:hAnsi="Arial" w:cs="Arial"/>
          <w:b/>
          <w:bCs/>
        </w:rPr>
      </w:pPr>
      <w:r>
        <w:rPr>
          <w:rFonts w:ascii="Arial" w:eastAsia="Times New Roman" w:hAnsi="Arial" w:cs="Arial" w:hint="cs"/>
          <w:b/>
          <w:bCs/>
          <w:rtl/>
          <w:lang w:bidi="ar-SA"/>
        </w:rPr>
        <w:lastRenderedPageBreak/>
        <w:t xml:space="preserve">جدول توثيق لقاءتكم مع المعلم: </w:t>
      </w:r>
    </w:p>
    <w:p w14:paraId="401B6603" w14:textId="128B92F6" w:rsidR="002633E1" w:rsidRPr="00347387" w:rsidRDefault="002633E1" w:rsidP="002633E1">
      <w:pPr>
        <w:pStyle w:val="a4"/>
        <w:numPr>
          <w:ilvl w:val="0"/>
          <w:numId w:val="1"/>
        </w:numPr>
        <w:spacing w:line="360" w:lineRule="auto"/>
        <w:rPr>
          <w:rFonts w:ascii="Arial" w:eastAsia="Times New Roman" w:hAnsi="Arial" w:cs="Arial"/>
          <w:b/>
          <w:bCs/>
        </w:rPr>
      </w:pPr>
      <w:r>
        <w:rPr>
          <w:rFonts w:ascii="Arial" w:eastAsia="Times New Roman" w:hAnsi="Arial" w:cs="Arial" w:hint="cs"/>
          <w:b/>
          <w:bCs/>
          <w:rtl/>
          <w:lang w:bidi="ar-SA"/>
        </w:rPr>
        <w:t xml:space="preserve">اضيفوا رابط لورقة توثيق اجتماعاتكم ولقاءتكم مع المعلم او استعينوا بهذا الجدول لتوثيق لقاءتكم مع المعلم:  </w:t>
      </w:r>
    </w:p>
    <w:p w14:paraId="5F42A1D0" w14:textId="4BEA0203" w:rsidR="00E64789" w:rsidRPr="00347387" w:rsidRDefault="00826EDB" w:rsidP="002633E1">
      <w:pPr>
        <w:pStyle w:val="a4"/>
        <w:spacing w:line="360" w:lineRule="auto"/>
        <w:ind w:left="786"/>
        <w:rPr>
          <w:rFonts w:ascii="Arial" w:eastAsia="Times New Roman" w:hAnsi="Arial" w:cs="Arial"/>
          <w:u w:val="single"/>
          <w:lang w:bidi="ar-SA"/>
        </w:rPr>
      </w:pPr>
      <w:r>
        <w:rPr>
          <w:rFonts w:ascii="Arial" w:eastAsia="Times New Roman" w:hAnsi="Arial" w:cs="Arial"/>
          <w:rtl/>
        </w:rPr>
        <w:br/>
      </w:r>
      <w:r w:rsidR="002633E1">
        <w:rPr>
          <w:rFonts w:ascii="Arial" w:eastAsia="Times New Roman" w:hAnsi="Arial" w:cs="Arial" w:hint="cs"/>
          <w:b/>
          <w:bCs/>
          <w:rtl/>
          <w:lang w:bidi="ar-SA"/>
        </w:rPr>
        <w:t xml:space="preserve">جدول رقم 3 </w:t>
      </w:r>
      <w:r w:rsidRPr="00826EDB">
        <w:rPr>
          <w:rFonts w:ascii="Arial" w:eastAsia="Times New Roman" w:hAnsi="Arial" w:cs="Arial" w:hint="cs"/>
          <w:b/>
          <w:bCs/>
          <w:rtl/>
        </w:rPr>
        <w:t xml:space="preserve">: </w:t>
      </w:r>
      <w:r w:rsidR="002633E1">
        <w:rPr>
          <w:rFonts w:ascii="Arial" w:eastAsia="Times New Roman" w:hAnsi="Arial" w:cs="Arial" w:hint="cs"/>
          <w:u w:val="single"/>
          <w:rtl/>
          <w:lang w:bidi="ar-SA"/>
        </w:rPr>
        <w:t xml:space="preserve">توثيق لقاءات الطلاب مع المعلم </w:t>
      </w:r>
    </w:p>
    <w:tbl>
      <w:tblPr>
        <w:tblStyle w:val="a7"/>
        <w:bidiVisual/>
        <w:tblW w:w="5000" w:type="pct"/>
        <w:tblLook w:val="04A0" w:firstRow="1" w:lastRow="0" w:firstColumn="1" w:lastColumn="0" w:noHBand="0" w:noVBand="1"/>
        <w:tblCaption w:val="جدول رقم 3 : توثيق لقاءات الطلاب مع المعلم "/>
        <w:tblDescription w:val="جدول رقم 3 : توثيق لقاءات الطلاب مع المعلم "/>
      </w:tblPr>
      <w:tblGrid>
        <w:gridCol w:w="1050"/>
        <w:gridCol w:w="1703"/>
        <w:gridCol w:w="3119"/>
        <w:gridCol w:w="4109"/>
        <w:gridCol w:w="3967"/>
      </w:tblGrid>
      <w:tr w:rsidR="00826EDB" w14:paraId="0B1581FB" w14:textId="1CCD0F0E" w:rsidTr="00185C5B">
        <w:trPr>
          <w:trHeight w:val="624"/>
          <w:tblHeader/>
        </w:trPr>
        <w:tc>
          <w:tcPr>
            <w:tcW w:w="376" w:type="pct"/>
          </w:tcPr>
          <w:p w14:paraId="5677B128" w14:textId="46A4D190" w:rsidR="00826EDB" w:rsidRPr="005F0C1E" w:rsidRDefault="002633E1" w:rsidP="005F0C1E">
            <w:pPr>
              <w:pStyle w:val="a4"/>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اللقاء </w:t>
            </w:r>
          </w:p>
        </w:tc>
        <w:tc>
          <w:tcPr>
            <w:tcW w:w="610" w:type="pct"/>
          </w:tcPr>
          <w:p w14:paraId="48D43E52" w14:textId="5D5F911C" w:rsidR="00826EDB" w:rsidRPr="005F0C1E" w:rsidRDefault="002633E1" w:rsidP="005F0C1E">
            <w:pPr>
              <w:pStyle w:val="a4"/>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تاريخ اللقاء </w:t>
            </w:r>
          </w:p>
        </w:tc>
        <w:tc>
          <w:tcPr>
            <w:tcW w:w="1118" w:type="pct"/>
          </w:tcPr>
          <w:p w14:paraId="1167B41F" w14:textId="59428851" w:rsidR="00826EDB" w:rsidRPr="005F0C1E" w:rsidRDefault="002633E1" w:rsidP="005F0C1E">
            <w:pPr>
              <w:pStyle w:val="a4"/>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موضوع اللقاء </w:t>
            </w:r>
          </w:p>
        </w:tc>
        <w:tc>
          <w:tcPr>
            <w:tcW w:w="1473" w:type="pct"/>
          </w:tcPr>
          <w:p w14:paraId="5275C50E" w14:textId="17621BA0" w:rsidR="00826EDB" w:rsidRPr="005F0C1E" w:rsidRDefault="002633E1" w:rsidP="005F0C1E">
            <w:pPr>
              <w:pStyle w:val="a4"/>
              <w:ind w:left="0"/>
              <w:jc w:val="center"/>
              <w:rPr>
                <w:rFonts w:ascii="Arial" w:eastAsia="Times New Roman" w:hAnsi="Arial" w:cs="Arial"/>
                <w:b/>
                <w:bCs/>
                <w:sz w:val="20"/>
                <w:szCs w:val="20"/>
                <w:rtl/>
                <w:lang w:bidi="ar-SA"/>
              </w:rPr>
            </w:pPr>
            <w:r>
              <w:rPr>
                <w:rFonts w:ascii="Arial" w:eastAsia="Times New Roman" w:hAnsi="Arial" w:cs="Arial" w:hint="cs"/>
                <w:b/>
                <w:bCs/>
                <w:sz w:val="20"/>
                <w:szCs w:val="20"/>
                <w:rtl/>
                <w:lang w:bidi="ar-SA"/>
              </w:rPr>
              <w:t xml:space="preserve">القرارات التي اتخذت </w:t>
            </w:r>
          </w:p>
        </w:tc>
        <w:tc>
          <w:tcPr>
            <w:tcW w:w="1422" w:type="pct"/>
          </w:tcPr>
          <w:p w14:paraId="01C75E5C" w14:textId="55ECD875" w:rsidR="00826EDB" w:rsidRPr="005F0C1E" w:rsidRDefault="002633E1" w:rsidP="005F0C1E">
            <w:pPr>
              <w:pStyle w:val="a4"/>
              <w:ind w:left="0"/>
              <w:jc w:val="center"/>
              <w:rPr>
                <w:rFonts w:ascii="Arial" w:eastAsia="Times New Roman" w:hAnsi="Arial" w:cs="Arial"/>
                <w:b/>
                <w:bCs/>
                <w:sz w:val="20"/>
                <w:szCs w:val="20"/>
                <w:rtl/>
              </w:rPr>
            </w:pPr>
            <w:r>
              <w:rPr>
                <w:rFonts w:ascii="Arial" w:eastAsia="Times New Roman" w:hAnsi="Arial" w:cs="Arial" w:hint="cs"/>
                <w:b/>
                <w:bCs/>
                <w:sz w:val="20"/>
                <w:szCs w:val="20"/>
                <w:rtl/>
                <w:lang w:bidi="ar-SA"/>
              </w:rPr>
              <w:t xml:space="preserve">توزيع المهام </w:t>
            </w:r>
          </w:p>
        </w:tc>
      </w:tr>
      <w:tr w:rsidR="00826EDB" w14:paraId="6ADC57D8" w14:textId="587BB3D5" w:rsidTr="005F0C1E">
        <w:trPr>
          <w:trHeight w:val="624"/>
        </w:trPr>
        <w:tc>
          <w:tcPr>
            <w:tcW w:w="376" w:type="pct"/>
          </w:tcPr>
          <w:p w14:paraId="53283022"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47CB59CC" w14:textId="77777777" w:rsidR="00826EDB" w:rsidRDefault="00826EDB" w:rsidP="00826EDB">
            <w:pPr>
              <w:pStyle w:val="a4"/>
              <w:spacing w:line="360" w:lineRule="auto"/>
              <w:ind w:left="0"/>
              <w:rPr>
                <w:rFonts w:ascii="Arial" w:eastAsia="Times New Roman" w:hAnsi="Arial" w:cs="Arial"/>
                <w:rtl/>
              </w:rPr>
            </w:pPr>
          </w:p>
        </w:tc>
        <w:tc>
          <w:tcPr>
            <w:tcW w:w="1118" w:type="pct"/>
          </w:tcPr>
          <w:p w14:paraId="5F40D1F5" w14:textId="77777777" w:rsidR="00826EDB" w:rsidRDefault="00826EDB" w:rsidP="00826EDB">
            <w:pPr>
              <w:pStyle w:val="a4"/>
              <w:spacing w:line="360" w:lineRule="auto"/>
              <w:ind w:left="0"/>
              <w:rPr>
                <w:rFonts w:ascii="Arial" w:eastAsia="Times New Roman" w:hAnsi="Arial" w:cs="Arial"/>
                <w:rtl/>
              </w:rPr>
            </w:pPr>
          </w:p>
        </w:tc>
        <w:tc>
          <w:tcPr>
            <w:tcW w:w="1473" w:type="pct"/>
          </w:tcPr>
          <w:p w14:paraId="54C37E97" w14:textId="77777777" w:rsidR="00826EDB" w:rsidRDefault="00826EDB" w:rsidP="00826EDB">
            <w:pPr>
              <w:pStyle w:val="a4"/>
              <w:spacing w:line="360" w:lineRule="auto"/>
              <w:ind w:left="0"/>
              <w:rPr>
                <w:rFonts w:ascii="Arial" w:eastAsia="Times New Roman" w:hAnsi="Arial" w:cs="Arial"/>
                <w:rtl/>
              </w:rPr>
            </w:pPr>
          </w:p>
        </w:tc>
        <w:tc>
          <w:tcPr>
            <w:tcW w:w="1422" w:type="pct"/>
          </w:tcPr>
          <w:p w14:paraId="1CAEC601" w14:textId="77777777" w:rsidR="00826EDB" w:rsidRDefault="00826EDB" w:rsidP="00826EDB">
            <w:pPr>
              <w:pStyle w:val="a4"/>
              <w:spacing w:line="360" w:lineRule="auto"/>
              <w:ind w:left="0"/>
              <w:rPr>
                <w:rFonts w:ascii="Arial" w:eastAsia="Times New Roman" w:hAnsi="Arial" w:cs="Arial"/>
                <w:rtl/>
              </w:rPr>
            </w:pPr>
          </w:p>
        </w:tc>
      </w:tr>
      <w:tr w:rsidR="00826EDB" w14:paraId="1C7DA417" w14:textId="77EED3C0" w:rsidTr="005F0C1E">
        <w:trPr>
          <w:trHeight w:val="624"/>
        </w:trPr>
        <w:tc>
          <w:tcPr>
            <w:tcW w:w="376" w:type="pct"/>
          </w:tcPr>
          <w:p w14:paraId="2222F660"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325292EC" w14:textId="77777777" w:rsidR="00826EDB" w:rsidRDefault="00826EDB" w:rsidP="00826EDB">
            <w:pPr>
              <w:pStyle w:val="a4"/>
              <w:spacing w:line="360" w:lineRule="auto"/>
              <w:ind w:left="0"/>
              <w:rPr>
                <w:rFonts w:ascii="Arial" w:eastAsia="Times New Roman" w:hAnsi="Arial" w:cs="Arial"/>
                <w:rtl/>
              </w:rPr>
            </w:pPr>
          </w:p>
        </w:tc>
        <w:tc>
          <w:tcPr>
            <w:tcW w:w="1118" w:type="pct"/>
          </w:tcPr>
          <w:p w14:paraId="24DB3D9B" w14:textId="77777777" w:rsidR="00826EDB" w:rsidRDefault="00826EDB" w:rsidP="00826EDB">
            <w:pPr>
              <w:pStyle w:val="a4"/>
              <w:spacing w:line="360" w:lineRule="auto"/>
              <w:ind w:left="0"/>
              <w:rPr>
                <w:rFonts w:ascii="Arial" w:eastAsia="Times New Roman" w:hAnsi="Arial" w:cs="Arial"/>
                <w:rtl/>
              </w:rPr>
            </w:pPr>
          </w:p>
        </w:tc>
        <w:tc>
          <w:tcPr>
            <w:tcW w:w="1473" w:type="pct"/>
          </w:tcPr>
          <w:p w14:paraId="09D71CEF" w14:textId="77777777" w:rsidR="00826EDB" w:rsidRDefault="00826EDB" w:rsidP="00826EDB">
            <w:pPr>
              <w:pStyle w:val="a4"/>
              <w:spacing w:line="360" w:lineRule="auto"/>
              <w:ind w:left="0"/>
              <w:rPr>
                <w:rFonts w:ascii="Arial" w:eastAsia="Times New Roman" w:hAnsi="Arial" w:cs="Arial"/>
                <w:rtl/>
              </w:rPr>
            </w:pPr>
          </w:p>
        </w:tc>
        <w:tc>
          <w:tcPr>
            <w:tcW w:w="1422" w:type="pct"/>
          </w:tcPr>
          <w:p w14:paraId="203E6037" w14:textId="77777777" w:rsidR="00826EDB" w:rsidRDefault="00826EDB" w:rsidP="00826EDB">
            <w:pPr>
              <w:pStyle w:val="a4"/>
              <w:spacing w:line="360" w:lineRule="auto"/>
              <w:ind w:left="0"/>
              <w:rPr>
                <w:rFonts w:ascii="Arial" w:eastAsia="Times New Roman" w:hAnsi="Arial" w:cs="Arial"/>
                <w:rtl/>
              </w:rPr>
            </w:pPr>
          </w:p>
        </w:tc>
      </w:tr>
      <w:tr w:rsidR="00826EDB" w14:paraId="536A1E8A" w14:textId="13FDF460" w:rsidTr="005F0C1E">
        <w:trPr>
          <w:trHeight w:val="624"/>
        </w:trPr>
        <w:tc>
          <w:tcPr>
            <w:tcW w:w="376" w:type="pct"/>
          </w:tcPr>
          <w:p w14:paraId="1B0CC0BA"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534A6627" w14:textId="77777777" w:rsidR="00826EDB" w:rsidRDefault="00826EDB" w:rsidP="00826EDB">
            <w:pPr>
              <w:pStyle w:val="a4"/>
              <w:spacing w:line="360" w:lineRule="auto"/>
              <w:ind w:left="0"/>
              <w:rPr>
                <w:rFonts w:ascii="Arial" w:eastAsia="Times New Roman" w:hAnsi="Arial" w:cs="Arial"/>
                <w:rtl/>
              </w:rPr>
            </w:pPr>
          </w:p>
        </w:tc>
        <w:tc>
          <w:tcPr>
            <w:tcW w:w="1118" w:type="pct"/>
          </w:tcPr>
          <w:p w14:paraId="683DC40D" w14:textId="77777777" w:rsidR="00826EDB" w:rsidRDefault="00826EDB" w:rsidP="00826EDB">
            <w:pPr>
              <w:pStyle w:val="a4"/>
              <w:spacing w:line="360" w:lineRule="auto"/>
              <w:ind w:left="0"/>
              <w:rPr>
                <w:rFonts w:ascii="Arial" w:eastAsia="Times New Roman" w:hAnsi="Arial" w:cs="Arial"/>
                <w:rtl/>
              </w:rPr>
            </w:pPr>
          </w:p>
        </w:tc>
        <w:tc>
          <w:tcPr>
            <w:tcW w:w="1473" w:type="pct"/>
          </w:tcPr>
          <w:p w14:paraId="2497176B" w14:textId="77777777" w:rsidR="00826EDB" w:rsidRDefault="00826EDB" w:rsidP="00826EDB">
            <w:pPr>
              <w:pStyle w:val="a4"/>
              <w:spacing w:line="360" w:lineRule="auto"/>
              <w:ind w:left="0"/>
              <w:rPr>
                <w:rFonts w:ascii="Arial" w:eastAsia="Times New Roman" w:hAnsi="Arial" w:cs="Arial"/>
                <w:rtl/>
              </w:rPr>
            </w:pPr>
          </w:p>
        </w:tc>
        <w:tc>
          <w:tcPr>
            <w:tcW w:w="1422" w:type="pct"/>
          </w:tcPr>
          <w:p w14:paraId="1094CAEA" w14:textId="77777777" w:rsidR="00826EDB" w:rsidRDefault="00826EDB" w:rsidP="00826EDB">
            <w:pPr>
              <w:pStyle w:val="a4"/>
              <w:spacing w:line="360" w:lineRule="auto"/>
              <w:ind w:left="0"/>
              <w:rPr>
                <w:rFonts w:ascii="Arial" w:eastAsia="Times New Roman" w:hAnsi="Arial" w:cs="Arial"/>
                <w:rtl/>
              </w:rPr>
            </w:pPr>
          </w:p>
        </w:tc>
      </w:tr>
      <w:tr w:rsidR="00826EDB" w14:paraId="1D90056C" w14:textId="373923C9" w:rsidTr="005F0C1E">
        <w:trPr>
          <w:trHeight w:val="624"/>
        </w:trPr>
        <w:tc>
          <w:tcPr>
            <w:tcW w:w="376" w:type="pct"/>
          </w:tcPr>
          <w:p w14:paraId="29227697"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2A2C4C42" w14:textId="77777777" w:rsidR="00826EDB" w:rsidRDefault="00826EDB" w:rsidP="00826EDB">
            <w:pPr>
              <w:pStyle w:val="a4"/>
              <w:spacing w:line="360" w:lineRule="auto"/>
              <w:ind w:left="0"/>
              <w:rPr>
                <w:rFonts w:ascii="Arial" w:eastAsia="Times New Roman" w:hAnsi="Arial" w:cs="Arial"/>
                <w:rtl/>
              </w:rPr>
            </w:pPr>
          </w:p>
        </w:tc>
        <w:tc>
          <w:tcPr>
            <w:tcW w:w="1118" w:type="pct"/>
          </w:tcPr>
          <w:p w14:paraId="00764BCF" w14:textId="77777777" w:rsidR="00826EDB" w:rsidRDefault="00826EDB" w:rsidP="00826EDB">
            <w:pPr>
              <w:pStyle w:val="a4"/>
              <w:spacing w:line="360" w:lineRule="auto"/>
              <w:ind w:left="0"/>
              <w:rPr>
                <w:rFonts w:ascii="Arial" w:eastAsia="Times New Roman" w:hAnsi="Arial" w:cs="Arial"/>
                <w:rtl/>
              </w:rPr>
            </w:pPr>
          </w:p>
        </w:tc>
        <w:tc>
          <w:tcPr>
            <w:tcW w:w="1473" w:type="pct"/>
          </w:tcPr>
          <w:p w14:paraId="5546F0C8" w14:textId="77777777" w:rsidR="00826EDB" w:rsidRDefault="00826EDB" w:rsidP="00826EDB">
            <w:pPr>
              <w:pStyle w:val="a4"/>
              <w:spacing w:line="360" w:lineRule="auto"/>
              <w:ind w:left="0"/>
              <w:rPr>
                <w:rFonts w:ascii="Arial" w:eastAsia="Times New Roman" w:hAnsi="Arial" w:cs="Arial"/>
                <w:rtl/>
              </w:rPr>
            </w:pPr>
          </w:p>
        </w:tc>
        <w:tc>
          <w:tcPr>
            <w:tcW w:w="1422" w:type="pct"/>
          </w:tcPr>
          <w:p w14:paraId="261EB960" w14:textId="77777777" w:rsidR="00826EDB" w:rsidRDefault="00826EDB" w:rsidP="00826EDB">
            <w:pPr>
              <w:pStyle w:val="a4"/>
              <w:spacing w:line="360" w:lineRule="auto"/>
              <w:ind w:left="0"/>
              <w:rPr>
                <w:rFonts w:ascii="Arial" w:eastAsia="Times New Roman" w:hAnsi="Arial" w:cs="Arial"/>
                <w:rtl/>
              </w:rPr>
            </w:pPr>
          </w:p>
        </w:tc>
      </w:tr>
      <w:tr w:rsidR="00826EDB" w14:paraId="6C8A7162" w14:textId="03BA6C2C" w:rsidTr="005F0C1E">
        <w:trPr>
          <w:trHeight w:val="624"/>
        </w:trPr>
        <w:tc>
          <w:tcPr>
            <w:tcW w:w="376" w:type="pct"/>
          </w:tcPr>
          <w:p w14:paraId="392CBA3B"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03F1338B" w14:textId="77777777" w:rsidR="00826EDB" w:rsidRDefault="00826EDB" w:rsidP="00826EDB">
            <w:pPr>
              <w:pStyle w:val="a4"/>
              <w:spacing w:line="360" w:lineRule="auto"/>
              <w:ind w:left="0"/>
              <w:rPr>
                <w:rFonts w:ascii="Arial" w:eastAsia="Times New Roman" w:hAnsi="Arial" w:cs="Arial"/>
                <w:rtl/>
              </w:rPr>
            </w:pPr>
          </w:p>
        </w:tc>
        <w:tc>
          <w:tcPr>
            <w:tcW w:w="1118" w:type="pct"/>
          </w:tcPr>
          <w:p w14:paraId="57530142" w14:textId="77777777" w:rsidR="00826EDB" w:rsidRDefault="00826EDB" w:rsidP="00826EDB">
            <w:pPr>
              <w:pStyle w:val="a4"/>
              <w:spacing w:line="360" w:lineRule="auto"/>
              <w:ind w:left="0"/>
              <w:rPr>
                <w:rFonts w:ascii="Arial" w:eastAsia="Times New Roman" w:hAnsi="Arial" w:cs="Arial"/>
                <w:rtl/>
              </w:rPr>
            </w:pPr>
          </w:p>
        </w:tc>
        <w:tc>
          <w:tcPr>
            <w:tcW w:w="1473" w:type="pct"/>
          </w:tcPr>
          <w:p w14:paraId="26642FCC" w14:textId="77777777" w:rsidR="00826EDB" w:rsidRDefault="00826EDB" w:rsidP="00826EDB">
            <w:pPr>
              <w:pStyle w:val="a4"/>
              <w:spacing w:line="360" w:lineRule="auto"/>
              <w:ind w:left="0"/>
              <w:rPr>
                <w:rFonts w:ascii="Arial" w:eastAsia="Times New Roman" w:hAnsi="Arial" w:cs="Arial"/>
                <w:rtl/>
              </w:rPr>
            </w:pPr>
          </w:p>
        </w:tc>
        <w:tc>
          <w:tcPr>
            <w:tcW w:w="1422" w:type="pct"/>
          </w:tcPr>
          <w:p w14:paraId="21D494B9" w14:textId="77777777" w:rsidR="00826EDB" w:rsidRDefault="00826EDB" w:rsidP="00826EDB">
            <w:pPr>
              <w:pStyle w:val="a4"/>
              <w:spacing w:line="360" w:lineRule="auto"/>
              <w:ind w:left="0"/>
              <w:rPr>
                <w:rFonts w:ascii="Arial" w:eastAsia="Times New Roman" w:hAnsi="Arial" w:cs="Arial"/>
                <w:rtl/>
              </w:rPr>
            </w:pPr>
          </w:p>
        </w:tc>
      </w:tr>
      <w:tr w:rsidR="00826EDB" w14:paraId="5DF6F21B" w14:textId="735A54A5" w:rsidTr="005F0C1E">
        <w:trPr>
          <w:trHeight w:val="624"/>
        </w:trPr>
        <w:tc>
          <w:tcPr>
            <w:tcW w:w="376" w:type="pct"/>
          </w:tcPr>
          <w:p w14:paraId="162CB95C"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4CCFC288" w14:textId="77777777" w:rsidR="00826EDB" w:rsidRDefault="00826EDB" w:rsidP="00826EDB">
            <w:pPr>
              <w:pStyle w:val="a4"/>
              <w:spacing w:line="360" w:lineRule="auto"/>
              <w:ind w:left="0"/>
              <w:rPr>
                <w:rFonts w:ascii="Arial" w:eastAsia="Times New Roman" w:hAnsi="Arial" w:cs="Arial"/>
                <w:rtl/>
              </w:rPr>
            </w:pPr>
          </w:p>
        </w:tc>
        <w:tc>
          <w:tcPr>
            <w:tcW w:w="1118" w:type="pct"/>
          </w:tcPr>
          <w:p w14:paraId="5966B984" w14:textId="77777777" w:rsidR="00826EDB" w:rsidRDefault="00826EDB" w:rsidP="00826EDB">
            <w:pPr>
              <w:pStyle w:val="a4"/>
              <w:spacing w:line="360" w:lineRule="auto"/>
              <w:ind w:left="0"/>
              <w:rPr>
                <w:rFonts w:ascii="Arial" w:eastAsia="Times New Roman" w:hAnsi="Arial" w:cs="Arial"/>
                <w:rtl/>
              </w:rPr>
            </w:pPr>
          </w:p>
        </w:tc>
        <w:tc>
          <w:tcPr>
            <w:tcW w:w="1473" w:type="pct"/>
          </w:tcPr>
          <w:p w14:paraId="54E7DC30" w14:textId="77777777" w:rsidR="00826EDB" w:rsidRDefault="00826EDB" w:rsidP="00826EDB">
            <w:pPr>
              <w:pStyle w:val="a4"/>
              <w:spacing w:line="360" w:lineRule="auto"/>
              <w:ind w:left="0"/>
              <w:rPr>
                <w:rFonts w:ascii="Arial" w:eastAsia="Times New Roman" w:hAnsi="Arial" w:cs="Arial"/>
                <w:rtl/>
              </w:rPr>
            </w:pPr>
          </w:p>
        </w:tc>
        <w:tc>
          <w:tcPr>
            <w:tcW w:w="1422" w:type="pct"/>
          </w:tcPr>
          <w:p w14:paraId="6B6E3D2B" w14:textId="77777777" w:rsidR="00826EDB" w:rsidRDefault="00826EDB" w:rsidP="00826EDB">
            <w:pPr>
              <w:pStyle w:val="a4"/>
              <w:spacing w:line="360" w:lineRule="auto"/>
              <w:ind w:left="0"/>
              <w:rPr>
                <w:rFonts w:ascii="Arial" w:eastAsia="Times New Roman" w:hAnsi="Arial" w:cs="Arial"/>
                <w:rtl/>
              </w:rPr>
            </w:pPr>
          </w:p>
        </w:tc>
      </w:tr>
      <w:tr w:rsidR="005F0C1E" w14:paraId="5DD3C7DE" w14:textId="77777777" w:rsidTr="005F0C1E">
        <w:trPr>
          <w:trHeight w:val="624"/>
        </w:trPr>
        <w:tc>
          <w:tcPr>
            <w:tcW w:w="376" w:type="pct"/>
          </w:tcPr>
          <w:p w14:paraId="52F98603" w14:textId="77777777" w:rsidR="005F0C1E" w:rsidRDefault="005F0C1E" w:rsidP="00351560">
            <w:pPr>
              <w:pStyle w:val="a4"/>
              <w:numPr>
                <w:ilvl w:val="0"/>
                <w:numId w:val="4"/>
              </w:numPr>
              <w:spacing w:line="360" w:lineRule="auto"/>
              <w:rPr>
                <w:rFonts w:ascii="Arial" w:eastAsia="Times New Roman" w:hAnsi="Arial" w:cs="Arial"/>
                <w:rtl/>
              </w:rPr>
            </w:pPr>
          </w:p>
        </w:tc>
        <w:tc>
          <w:tcPr>
            <w:tcW w:w="610" w:type="pct"/>
          </w:tcPr>
          <w:p w14:paraId="4996F024" w14:textId="77777777" w:rsidR="005F0C1E" w:rsidRDefault="005F0C1E" w:rsidP="00826EDB">
            <w:pPr>
              <w:pStyle w:val="a4"/>
              <w:spacing w:line="360" w:lineRule="auto"/>
              <w:ind w:left="0"/>
              <w:rPr>
                <w:rFonts w:ascii="Arial" w:eastAsia="Times New Roman" w:hAnsi="Arial" w:cs="Arial"/>
                <w:rtl/>
              </w:rPr>
            </w:pPr>
          </w:p>
        </w:tc>
        <w:tc>
          <w:tcPr>
            <w:tcW w:w="1118" w:type="pct"/>
          </w:tcPr>
          <w:p w14:paraId="3E8760C2" w14:textId="77777777" w:rsidR="005F0C1E" w:rsidRDefault="005F0C1E" w:rsidP="00826EDB">
            <w:pPr>
              <w:pStyle w:val="a4"/>
              <w:spacing w:line="360" w:lineRule="auto"/>
              <w:ind w:left="0"/>
              <w:rPr>
                <w:rFonts w:ascii="Arial" w:eastAsia="Times New Roman" w:hAnsi="Arial" w:cs="Arial"/>
                <w:rtl/>
              </w:rPr>
            </w:pPr>
          </w:p>
        </w:tc>
        <w:tc>
          <w:tcPr>
            <w:tcW w:w="1473" w:type="pct"/>
          </w:tcPr>
          <w:p w14:paraId="6A97B77C" w14:textId="77777777" w:rsidR="005F0C1E" w:rsidRDefault="005F0C1E" w:rsidP="00826EDB">
            <w:pPr>
              <w:pStyle w:val="a4"/>
              <w:spacing w:line="360" w:lineRule="auto"/>
              <w:ind w:left="0"/>
              <w:rPr>
                <w:rFonts w:ascii="Arial" w:eastAsia="Times New Roman" w:hAnsi="Arial" w:cs="Arial"/>
                <w:rtl/>
              </w:rPr>
            </w:pPr>
          </w:p>
        </w:tc>
        <w:tc>
          <w:tcPr>
            <w:tcW w:w="1422" w:type="pct"/>
          </w:tcPr>
          <w:p w14:paraId="5966F50D" w14:textId="77777777" w:rsidR="005F0C1E" w:rsidRDefault="005F0C1E" w:rsidP="00826EDB">
            <w:pPr>
              <w:pStyle w:val="a4"/>
              <w:spacing w:line="360" w:lineRule="auto"/>
              <w:ind w:left="0"/>
              <w:rPr>
                <w:rFonts w:ascii="Arial" w:eastAsia="Times New Roman" w:hAnsi="Arial" w:cs="Arial"/>
                <w:rtl/>
              </w:rPr>
            </w:pPr>
          </w:p>
        </w:tc>
      </w:tr>
      <w:tr w:rsidR="005F0C1E" w14:paraId="4C84A529" w14:textId="77777777" w:rsidTr="005F0C1E">
        <w:trPr>
          <w:trHeight w:val="624"/>
        </w:trPr>
        <w:tc>
          <w:tcPr>
            <w:tcW w:w="376" w:type="pct"/>
          </w:tcPr>
          <w:p w14:paraId="6E2E0FB7" w14:textId="77777777" w:rsidR="005F0C1E" w:rsidRDefault="005F0C1E" w:rsidP="00351560">
            <w:pPr>
              <w:pStyle w:val="a4"/>
              <w:numPr>
                <w:ilvl w:val="0"/>
                <w:numId w:val="4"/>
              </w:numPr>
              <w:spacing w:line="360" w:lineRule="auto"/>
              <w:rPr>
                <w:rFonts w:ascii="Arial" w:eastAsia="Times New Roman" w:hAnsi="Arial" w:cs="Arial"/>
                <w:rtl/>
              </w:rPr>
            </w:pPr>
          </w:p>
        </w:tc>
        <w:tc>
          <w:tcPr>
            <w:tcW w:w="610" w:type="pct"/>
          </w:tcPr>
          <w:p w14:paraId="781DE3CD" w14:textId="77777777" w:rsidR="005F0C1E" w:rsidRDefault="005F0C1E" w:rsidP="00826EDB">
            <w:pPr>
              <w:pStyle w:val="a4"/>
              <w:spacing w:line="360" w:lineRule="auto"/>
              <w:ind w:left="0"/>
              <w:rPr>
                <w:rFonts w:ascii="Arial" w:eastAsia="Times New Roman" w:hAnsi="Arial" w:cs="Arial"/>
                <w:rtl/>
              </w:rPr>
            </w:pPr>
          </w:p>
        </w:tc>
        <w:tc>
          <w:tcPr>
            <w:tcW w:w="1118" w:type="pct"/>
          </w:tcPr>
          <w:p w14:paraId="2DB92749" w14:textId="77777777" w:rsidR="005F0C1E" w:rsidRDefault="005F0C1E" w:rsidP="00826EDB">
            <w:pPr>
              <w:pStyle w:val="a4"/>
              <w:spacing w:line="360" w:lineRule="auto"/>
              <w:ind w:left="0"/>
              <w:rPr>
                <w:rFonts w:ascii="Arial" w:eastAsia="Times New Roman" w:hAnsi="Arial" w:cs="Arial"/>
                <w:rtl/>
              </w:rPr>
            </w:pPr>
          </w:p>
        </w:tc>
        <w:tc>
          <w:tcPr>
            <w:tcW w:w="1473" w:type="pct"/>
          </w:tcPr>
          <w:p w14:paraId="3324E014" w14:textId="77777777" w:rsidR="005F0C1E" w:rsidRDefault="005F0C1E" w:rsidP="00826EDB">
            <w:pPr>
              <w:pStyle w:val="a4"/>
              <w:spacing w:line="360" w:lineRule="auto"/>
              <w:ind w:left="0"/>
              <w:rPr>
                <w:rFonts w:ascii="Arial" w:eastAsia="Times New Roman" w:hAnsi="Arial" w:cs="Arial"/>
                <w:rtl/>
              </w:rPr>
            </w:pPr>
          </w:p>
        </w:tc>
        <w:tc>
          <w:tcPr>
            <w:tcW w:w="1422" w:type="pct"/>
          </w:tcPr>
          <w:p w14:paraId="28B540D3" w14:textId="77777777" w:rsidR="005F0C1E" w:rsidRDefault="005F0C1E" w:rsidP="00826EDB">
            <w:pPr>
              <w:pStyle w:val="a4"/>
              <w:spacing w:line="360" w:lineRule="auto"/>
              <w:ind w:left="0"/>
              <w:rPr>
                <w:rFonts w:ascii="Arial" w:eastAsia="Times New Roman" w:hAnsi="Arial" w:cs="Arial"/>
                <w:rtl/>
              </w:rPr>
            </w:pPr>
          </w:p>
        </w:tc>
      </w:tr>
    </w:tbl>
    <w:p w14:paraId="72B8AD1B" w14:textId="77777777" w:rsidR="00437CE4" w:rsidRDefault="00437CE4" w:rsidP="005F0C1E">
      <w:pPr>
        <w:rPr>
          <w:ins w:id="1" w:author="רונית פרץ" w:date="2019-10-29T23:03:00Z"/>
          <w:rFonts w:ascii="Arial" w:eastAsia="Times New Roman" w:hAnsi="Arial" w:cs="Arial"/>
          <w:rtl/>
        </w:rPr>
        <w:sectPr w:rsidR="00437CE4" w:rsidSect="00A8137D">
          <w:pgSz w:w="16838" w:h="11906" w:orient="landscape"/>
          <w:pgMar w:top="1797" w:right="1440" w:bottom="1797" w:left="1440" w:header="709" w:footer="709" w:gutter="0"/>
          <w:cols w:space="708"/>
          <w:bidi/>
          <w:rtlGutter/>
          <w:docGrid w:linePitch="360"/>
        </w:sectPr>
      </w:pPr>
    </w:p>
    <w:p w14:paraId="11DA0655" w14:textId="2CBD3C22" w:rsidR="005F0C1E" w:rsidRDefault="005F0C1E" w:rsidP="005F0C1E">
      <w:pPr>
        <w:rPr>
          <w:rFonts w:ascii="Arial" w:eastAsia="Times New Roman" w:hAnsi="Arial" w:cs="Arial"/>
        </w:rPr>
      </w:pPr>
    </w:p>
    <w:p w14:paraId="569B6013" w14:textId="402C8198" w:rsidR="00E02995" w:rsidRDefault="00E02995" w:rsidP="00E02995">
      <w:pPr>
        <w:pStyle w:val="a4"/>
        <w:numPr>
          <w:ilvl w:val="0"/>
          <w:numId w:val="1"/>
        </w:numPr>
        <w:spacing w:line="360" w:lineRule="auto"/>
        <w:rPr>
          <w:rFonts w:ascii="Arial" w:eastAsia="Times New Roman" w:hAnsi="Arial" w:cs="Arial"/>
          <w:b/>
          <w:bCs/>
        </w:rPr>
      </w:pPr>
      <w:r>
        <w:rPr>
          <w:rFonts w:ascii="Arial" w:eastAsia="Times New Roman" w:hAnsi="Arial" w:cs="Arial" w:hint="cs"/>
          <w:b/>
          <w:bCs/>
          <w:rtl/>
          <w:lang w:bidi="ar-SA"/>
        </w:rPr>
        <w:t xml:space="preserve">دلائل على عملية التعلم: </w:t>
      </w:r>
    </w:p>
    <w:p w14:paraId="067487E1" w14:textId="662646A9" w:rsidR="00E02995" w:rsidRDefault="00E02995" w:rsidP="00E02995">
      <w:pPr>
        <w:pStyle w:val="a4"/>
        <w:spacing w:line="360" w:lineRule="auto"/>
        <w:ind w:left="786"/>
        <w:rPr>
          <w:rFonts w:ascii="Arial" w:eastAsia="Times New Roman" w:hAnsi="Arial" w:cs="Arial"/>
          <w:b/>
          <w:bCs/>
          <w:rtl/>
          <w:lang w:bidi="ar-SA"/>
        </w:rPr>
      </w:pPr>
      <w:r>
        <w:rPr>
          <w:rFonts w:ascii="Arial" w:eastAsia="Times New Roman" w:hAnsi="Arial" w:cs="Arial" w:hint="cs"/>
          <w:b/>
          <w:bCs/>
          <w:rtl/>
          <w:lang w:bidi="ar-SA"/>
        </w:rPr>
        <w:t>أرفقوا كل الروابط والمسودات الخاصة بالناتج: تلخيص، تخطيط، رسومات وكل معلومة توثق طريقة عملكم.</w:t>
      </w:r>
    </w:p>
    <w:p w14:paraId="6571BEE6" w14:textId="64539EF0" w:rsidR="00E02995" w:rsidRPr="00E02995" w:rsidRDefault="00E02995" w:rsidP="00E02995">
      <w:pPr>
        <w:pStyle w:val="a4"/>
        <w:spacing w:line="360" w:lineRule="auto"/>
        <w:ind w:left="786"/>
        <w:rPr>
          <w:rFonts w:ascii="Arial" w:eastAsia="Times New Roman" w:hAnsi="Arial" w:cs="Arial"/>
          <w:b/>
          <w:bCs/>
          <w:lang w:bidi="ar-SA"/>
        </w:rPr>
      </w:pPr>
      <w:r>
        <w:rPr>
          <w:rFonts w:ascii="Arial" w:eastAsia="Times New Roman" w:hAnsi="Arial" w:cs="Arial" w:hint="cs"/>
          <w:b/>
          <w:bCs/>
          <w:rtl/>
          <w:lang w:bidi="ar-SA"/>
        </w:rPr>
        <w:t xml:space="preserve">فصلوا التوثيقات المرفقة : </w:t>
      </w:r>
    </w:p>
    <w:p w14:paraId="3841CE46" w14:textId="14C75239" w:rsidR="001B7C25" w:rsidRDefault="001B7C25" w:rsidP="001C4998">
      <w:pPr>
        <w:pStyle w:val="a4"/>
        <w:spacing w:line="360" w:lineRule="auto"/>
        <w:ind w:left="786"/>
        <w:rPr>
          <w:rFonts w:ascii="Arial" w:eastAsia="Times New Roman" w:hAnsi="Arial" w:cs="Arial"/>
          <w:rtl/>
        </w:rPr>
      </w:pPr>
    </w:p>
    <w:p w14:paraId="2B915160" w14:textId="77C69530" w:rsidR="00E02995" w:rsidRPr="00E02995" w:rsidRDefault="00E02995" w:rsidP="00854457">
      <w:pPr>
        <w:pStyle w:val="a4"/>
        <w:numPr>
          <w:ilvl w:val="0"/>
          <w:numId w:val="5"/>
        </w:numPr>
        <w:spacing w:line="360" w:lineRule="auto"/>
        <w:ind w:left="1076" w:right="-709" w:hanging="141"/>
        <w:rPr>
          <w:rFonts w:ascii="Arial" w:eastAsia="Times New Roman" w:hAnsi="Arial" w:cs="Arial"/>
        </w:rPr>
      </w:pPr>
      <w:r w:rsidRPr="00E02995">
        <w:rPr>
          <w:rFonts w:ascii="Arial" w:eastAsia="Times New Roman" w:hAnsi="Arial" w:cs="Arial" w:hint="cs"/>
          <w:rtl/>
          <w:lang w:bidi="ar-SA"/>
        </w:rPr>
        <w:t>نوع التوثيق</w:t>
      </w:r>
      <w:r w:rsidRPr="00E02995">
        <w:rPr>
          <w:rFonts w:ascii="Arial" w:eastAsia="Times New Roman" w:hAnsi="Arial" w:cs="Arial" w:hint="cs"/>
          <w:rtl/>
        </w:rPr>
        <w:t xml:space="preserve">: </w:t>
      </w:r>
      <w:r w:rsidRPr="00E02995">
        <w:rPr>
          <w:rFonts w:ascii="Arial" w:eastAsia="Times New Roman" w:hAnsi="Arial" w:cs="Arial"/>
          <w:rtl/>
        </w:rPr>
        <w:t>_</w:t>
      </w:r>
      <w:r w:rsidR="001C4998" w:rsidRPr="00E02995">
        <w:rPr>
          <w:rFonts w:ascii="Arial" w:eastAsia="Times New Roman" w:hAnsi="Arial" w:cs="Arial" w:hint="cs"/>
          <w:rtl/>
        </w:rPr>
        <w:t xml:space="preserve">_____________________ </w:t>
      </w:r>
      <w:r w:rsidR="001C4998" w:rsidRPr="00E02995">
        <w:rPr>
          <w:rFonts w:ascii="Arial" w:eastAsia="Times New Roman" w:hAnsi="Arial" w:cs="Arial" w:hint="cs"/>
          <w:sz w:val="18"/>
          <w:szCs w:val="18"/>
          <w:rtl/>
        </w:rPr>
        <w:t>(</w:t>
      </w:r>
      <w:r w:rsidRPr="00E02995">
        <w:rPr>
          <w:rFonts w:ascii="Arial" w:eastAsia="Times New Roman" w:hAnsi="Arial" w:cs="Arial" w:hint="cs"/>
          <w:sz w:val="18"/>
          <w:szCs w:val="18"/>
          <w:rtl/>
          <w:lang w:bidi="ar-SA"/>
        </w:rPr>
        <w:t>اكتبوا هنا نوع التوثيق: تلخيص، تخطيط، رسومات )</w:t>
      </w:r>
      <w:r>
        <w:rPr>
          <w:rFonts w:ascii="Arial" w:eastAsia="Times New Roman" w:hAnsi="Arial" w:cs="Arial" w:hint="cs"/>
          <w:b/>
          <w:bCs/>
          <w:rtl/>
          <w:lang w:bidi="ar-SA"/>
        </w:rPr>
        <w:t xml:space="preserve"> </w:t>
      </w:r>
    </w:p>
    <w:p w14:paraId="603033FE" w14:textId="42F9B75A" w:rsidR="001C4998" w:rsidRPr="00E02995" w:rsidRDefault="00E02995" w:rsidP="00854457">
      <w:pPr>
        <w:pStyle w:val="a4"/>
        <w:numPr>
          <w:ilvl w:val="0"/>
          <w:numId w:val="5"/>
        </w:numPr>
        <w:spacing w:line="360" w:lineRule="auto"/>
        <w:ind w:left="1076" w:right="-709" w:hanging="141"/>
        <w:rPr>
          <w:rFonts w:ascii="Arial" w:eastAsia="Times New Roman" w:hAnsi="Arial" w:cs="Arial"/>
          <w:rtl/>
        </w:rPr>
      </w:pPr>
      <w:r>
        <w:rPr>
          <w:rFonts w:ascii="Arial" w:eastAsia="Times New Roman" w:hAnsi="Arial" w:cs="Arial" w:hint="cs"/>
          <w:rtl/>
          <w:lang w:bidi="ar-SA"/>
        </w:rPr>
        <w:t>الرابط</w:t>
      </w:r>
      <w:r w:rsidR="001C4998" w:rsidRPr="00E02995">
        <w:rPr>
          <w:rFonts w:ascii="Arial" w:eastAsia="Times New Roman" w:hAnsi="Arial" w:cs="Arial" w:hint="cs"/>
          <w:rtl/>
        </w:rPr>
        <w:t>: _______________________________________________________</w:t>
      </w:r>
    </w:p>
    <w:p w14:paraId="16A39741" w14:textId="7D573096" w:rsidR="001C4998" w:rsidRPr="001C4998" w:rsidRDefault="00E02995" w:rsidP="001C4998">
      <w:pPr>
        <w:pStyle w:val="a4"/>
        <w:spacing w:line="360" w:lineRule="auto"/>
        <w:ind w:left="1076" w:right="-709"/>
        <w:rPr>
          <w:rFonts w:ascii="Arial" w:eastAsia="Times New Roman" w:hAnsi="Arial" w:cs="Arial"/>
          <w:sz w:val="18"/>
          <w:szCs w:val="18"/>
          <w:rtl/>
          <w:lang w:bidi="ar-SA"/>
        </w:rPr>
      </w:pPr>
      <w:r>
        <w:rPr>
          <w:rFonts w:ascii="Arial" w:eastAsia="Times New Roman" w:hAnsi="Arial" w:cs="Arial" w:hint="cs"/>
          <w:sz w:val="18"/>
          <w:szCs w:val="18"/>
          <w:rtl/>
          <w:lang w:bidi="ar-SA"/>
        </w:rPr>
        <w:t xml:space="preserve">اكتبوا الرابط بطرقة مميزه </w:t>
      </w:r>
    </w:p>
    <w:p w14:paraId="0EC57BED" w14:textId="20D4CDC5" w:rsidR="001C4998" w:rsidRDefault="00E02995" w:rsidP="00351560">
      <w:pPr>
        <w:pStyle w:val="a4"/>
        <w:numPr>
          <w:ilvl w:val="0"/>
          <w:numId w:val="5"/>
        </w:numPr>
        <w:spacing w:line="360" w:lineRule="auto"/>
        <w:ind w:left="1076" w:right="-709" w:hanging="141"/>
        <w:rPr>
          <w:rFonts w:ascii="Arial" w:eastAsia="Times New Roman" w:hAnsi="Arial" w:cs="Arial"/>
        </w:rPr>
      </w:pPr>
      <w:r>
        <w:rPr>
          <w:rFonts w:ascii="Arial" w:eastAsia="Times New Roman" w:hAnsi="Arial" w:cs="Arial" w:hint="cs"/>
          <w:rtl/>
          <w:lang w:bidi="ar-SA"/>
        </w:rPr>
        <w:t>نو التوثيق:</w:t>
      </w:r>
      <w:r w:rsidR="001C4998">
        <w:rPr>
          <w:rFonts w:ascii="Arial" w:eastAsia="Times New Roman" w:hAnsi="Arial" w:cs="Arial" w:hint="cs"/>
          <w:rtl/>
        </w:rPr>
        <w:t xml:space="preserve"> _____________________________________________________</w:t>
      </w:r>
    </w:p>
    <w:p w14:paraId="507CB2BE" w14:textId="1DBAB712" w:rsidR="001C4998" w:rsidRDefault="00E02995" w:rsidP="001C4998">
      <w:pPr>
        <w:pStyle w:val="a4"/>
        <w:spacing w:line="360" w:lineRule="auto"/>
        <w:ind w:left="1076" w:right="-709"/>
        <w:rPr>
          <w:rFonts w:ascii="Arial" w:eastAsia="Times New Roman" w:hAnsi="Arial" w:cs="Arial"/>
        </w:rPr>
      </w:pPr>
      <w:r>
        <w:rPr>
          <w:rFonts w:ascii="Arial" w:eastAsia="Times New Roman" w:hAnsi="Arial" w:cs="Arial" w:hint="cs"/>
          <w:rtl/>
          <w:lang w:bidi="ar-SA"/>
        </w:rPr>
        <w:t>الرابط</w:t>
      </w:r>
      <w:r w:rsidR="001C4998">
        <w:rPr>
          <w:rFonts w:ascii="Arial" w:eastAsia="Times New Roman" w:hAnsi="Arial" w:cs="Arial" w:hint="cs"/>
          <w:rtl/>
        </w:rPr>
        <w:t>: _______________________________________________________</w:t>
      </w:r>
    </w:p>
    <w:p w14:paraId="2C46CA04" w14:textId="0F8EAA98" w:rsidR="001C4998" w:rsidRDefault="00E02995" w:rsidP="00351560">
      <w:pPr>
        <w:pStyle w:val="a4"/>
        <w:numPr>
          <w:ilvl w:val="0"/>
          <w:numId w:val="5"/>
        </w:numPr>
        <w:spacing w:line="360" w:lineRule="auto"/>
        <w:ind w:left="1076" w:right="-709" w:hanging="141"/>
        <w:rPr>
          <w:rFonts w:ascii="Arial" w:eastAsia="Times New Roman" w:hAnsi="Arial" w:cs="Arial"/>
        </w:rPr>
      </w:pPr>
      <w:r>
        <w:rPr>
          <w:rFonts w:ascii="Arial" w:eastAsia="Times New Roman" w:hAnsi="Arial" w:cs="Arial" w:hint="cs"/>
          <w:rtl/>
          <w:lang w:bidi="ar-SA"/>
        </w:rPr>
        <w:t>نوع التوثيق</w:t>
      </w:r>
      <w:r w:rsidR="001C4998">
        <w:rPr>
          <w:rFonts w:ascii="Arial" w:eastAsia="Times New Roman" w:hAnsi="Arial" w:cs="Arial" w:hint="cs"/>
          <w:rtl/>
        </w:rPr>
        <w:t>: _____________________________________________________</w:t>
      </w:r>
    </w:p>
    <w:p w14:paraId="7E952987" w14:textId="1E7AEA02" w:rsidR="001C4998" w:rsidRDefault="00E02995" w:rsidP="001C4998">
      <w:pPr>
        <w:pStyle w:val="a4"/>
        <w:spacing w:line="360" w:lineRule="auto"/>
        <w:ind w:left="1076" w:right="-709"/>
        <w:rPr>
          <w:rFonts w:ascii="Arial" w:eastAsia="Times New Roman" w:hAnsi="Arial" w:cs="Arial"/>
          <w:rtl/>
        </w:rPr>
      </w:pPr>
      <w:r>
        <w:rPr>
          <w:rFonts w:ascii="Arial" w:eastAsia="Times New Roman" w:hAnsi="Arial" w:cs="Arial" w:hint="cs"/>
          <w:rtl/>
          <w:lang w:bidi="ar-SA"/>
        </w:rPr>
        <w:t>الرابط</w:t>
      </w:r>
      <w:r w:rsidR="001C4998">
        <w:rPr>
          <w:rFonts w:ascii="Arial" w:eastAsia="Times New Roman" w:hAnsi="Arial" w:cs="Arial" w:hint="cs"/>
          <w:rtl/>
        </w:rPr>
        <w:t>: _______________________________________________________</w:t>
      </w:r>
    </w:p>
    <w:p w14:paraId="36368D9F" w14:textId="77777777" w:rsidR="001C4998" w:rsidRDefault="001C4998" w:rsidP="001C4998">
      <w:pPr>
        <w:pStyle w:val="a4"/>
        <w:spacing w:line="360" w:lineRule="auto"/>
        <w:ind w:left="786"/>
        <w:rPr>
          <w:rFonts w:ascii="Arial" w:eastAsia="Times New Roman" w:hAnsi="Arial" w:cs="Arial"/>
        </w:rPr>
      </w:pPr>
    </w:p>
    <w:p w14:paraId="31B0E673" w14:textId="21457190" w:rsidR="009920F3" w:rsidRDefault="00E02995" w:rsidP="00351560">
      <w:pPr>
        <w:pStyle w:val="a4"/>
        <w:numPr>
          <w:ilvl w:val="0"/>
          <w:numId w:val="1"/>
        </w:numPr>
        <w:spacing w:line="360" w:lineRule="auto"/>
        <w:rPr>
          <w:rFonts w:ascii="Arial" w:eastAsia="Times New Roman" w:hAnsi="Arial" w:cs="Arial"/>
        </w:rPr>
      </w:pPr>
      <w:r>
        <w:rPr>
          <w:rFonts w:ascii="Arial" w:eastAsia="Times New Roman" w:hAnsi="Arial" w:cs="Arial" w:hint="cs"/>
          <w:b/>
          <w:bCs/>
          <w:rtl/>
          <w:lang w:bidi="ar-SA"/>
        </w:rPr>
        <w:t>رابط للناتج او الملفات التي تمثل الناتج :</w:t>
      </w:r>
    </w:p>
    <w:p w14:paraId="16FF8AF3" w14:textId="1ECC2746" w:rsidR="001C4998" w:rsidRDefault="001C4998" w:rsidP="001C4998">
      <w:pPr>
        <w:pStyle w:val="a4"/>
        <w:spacing w:line="360" w:lineRule="auto"/>
        <w:ind w:left="786"/>
        <w:rPr>
          <w:rFonts w:ascii="Arial" w:eastAsia="Times New Roman" w:hAnsi="Arial" w:cs="Arial"/>
          <w:rtl/>
        </w:rPr>
      </w:pPr>
      <w:r>
        <w:rPr>
          <w:rFonts w:ascii="Arial" w:eastAsia="Times New Roman" w:hAnsi="Arial" w:cs="Arial" w:hint="cs"/>
          <w:rtl/>
        </w:rPr>
        <w:t>_______________________________________________________________________________________________________________________________________________________________________________________</w:t>
      </w:r>
    </w:p>
    <w:p w14:paraId="01352054" w14:textId="588E4C73" w:rsidR="00E21CC6" w:rsidRDefault="00E21CC6" w:rsidP="00E21CC6">
      <w:pPr>
        <w:pStyle w:val="a4"/>
        <w:spacing w:line="360" w:lineRule="auto"/>
        <w:ind w:left="786"/>
        <w:rPr>
          <w:rFonts w:ascii="Arial" w:eastAsia="Times New Roman" w:hAnsi="Arial" w:cs="Arial"/>
          <w:b/>
          <w:bCs/>
          <w:rtl/>
        </w:rPr>
      </w:pPr>
    </w:p>
    <w:p w14:paraId="6617B9A2" w14:textId="37395E3C" w:rsidR="00B60E91" w:rsidRDefault="00B60E91" w:rsidP="00E21CC6">
      <w:pPr>
        <w:pStyle w:val="a4"/>
        <w:spacing w:line="360" w:lineRule="auto"/>
        <w:ind w:left="786"/>
        <w:rPr>
          <w:rFonts w:ascii="Arial" w:eastAsia="Times New Roman" w:hAnsi="Arial" w:cs="Arial"/>
          <w:b/>
          <w:bCs/>
          <w:rtl/>
        </w:rPr>
      </w:pPr>
    </w:p>
    <w:p w14:paraId="2EE0EA3B" w14:textId="0586A963" w:rsidR="00B60E91" w:rsidRDefault="00B60E91" w:rsidP="00E21CC6">
      <w:pPr>
        <w:pStyle w:val="a4"/>
        <w:spacing w:line="360" w:lineRule="auto"/>
        <w:ind w:left="786"/>
        <w:rPr>
          <w:rFonts w:ascii="Arial" w:eastAsia="Times New Roman" w:hAnsi="Arial" w:cs="Arial"/>
          <w:b/>
          <w:bCs/>
          <w:rtl/>
        </w:rPr>
      </w:pPr>
    </w:p>
    <w:p w14:paraId="1A1CE72D" w14:textId="61DD6344" w:rsidR="00B60E91" w:rsidRDefault="00B60E91" w:rsidP="00E21CC6">
      <w:pPr>
        <w:pStyle w:val="a4"/>
        <w:spacing w:line="360" w:lineRule="auto"/>
        <w:ind w:left="786"/>
        <w:rPr>
          <w:rFonts w:ascii="Arial" w:eastAsia="Times New Roman" w:hAnsi="Arial" w:cs="Arial"/>
          <w:b/>
          <w:bCs/>
          <w:rtl/>
        </w:rPr>
      </w:pPr>
    </w:p>
    <w:p w14:paraId="05361135" w14:textId="063EC825" w:rsidR="00B60E91" w:rsidRDefault="00B60E91" w:rsidP="00E21CC6">
      <w:pPr>
        <w:pStyle w:val="a4"/>
        <w:spacing w:line="360" w:lineRule="auto"/>
        <w:ind w:left="786"/>
        <w:rPr>
          <w:rFonts w:ascii="Arial" w:eastAsia="Times New Roman" w:hAnsi="Arial" w:cs="Arial"/>
          <w:b/>
          <w:bCs/>
          <w:rtl/>
        </w:rPr>
      </w:pPr>
    </w:p>
    <w:p w14:paraId="3190D529" w14:textId="1C4E55B2" w:rsidR="00B60E91" w:rsidRDefault="00B60E91" w:rsidP="00E21CC6">
      <w:pPr>
        <w:pStyle w:val="a4"/>
        <w:spacing w:line="360" w:lineRule="auto"/>
        <w:ind w:left="786"/>
        <w:rPr>
          <w:rFonts w:ascii="Arial" w:eastAsia="Times New Roman" w:hAnsi="Arial" w:cs="Arial"/>
          <w:b/>
          <w:bCs/>
          <w:rtl/>
        </w:rPr>
      </w:pPr>
    </w:p>
    <w:p w14:paraId="043A524D" w14:textId="4C741622" w:rsidR="00B60E91" w:rsidRDefault="00B60E91" w:rsidP="00E21CC6">
      <w:pPr>
        <w:pStyle w:val="a4"/>
        <w:spacing w:line="360" w:lineRule="auto"/>
        <w:ind w:left="786"/>
        <w:rPr>
          <w:rFonts w:ascii="Arial" w:eastAsia="Times New Roman" w:hAnsi="Arial" w:cs="Arial"/>
          <w:b/>
          <w:bCs/>
          <w:rtl/>
        </w:rPr>
      </w:pPr>
    </w:p>
    <w:p w14:paraId="1C81FF1B" w14:textId="42245FBD" w:rsidR="00B60E91" w:rsidRDefault="00B60E91" w:rsidP="00E21CC6">
      <w:pPr>
        <w:pStyle w:val="a4"/>
        <w:spacing w:line="360" w:lineRule="auto"/>
        <w:ind w:left="786"/>
        <w:rPr>
          <w:rFonts w:ascii="Arial" w:eastAsia="Times New Roman" w:hAnsi="Arial" w:cs="Arial"/>
          <w:b/>
          <w:bCs/>
          <w:rtl/>
        </w:rPr>
      </w:pPr>
    </w:p>
    <w:p w14:paraId="0879A098" w14:textId="3D128CE8" w:rsidR="00B60E91" w:rsidRDefault="00B60E91" w:rsidP="00E21CC6">
      <w:pPr>
        <w:pStyle w:val="a4"/>
        <w:spacing w:line="360" w:lineRule="auto"/>
        <w:ind w:left="786"/>
        <w:rPr>
          <w:rFonts w:ascii="Arial" w:eastAsia="Times New Roman" w:hAnsi="Arial" w:cs="Arial"/>
          <w:b/>
          <w:bCs/>
          <w:rtl/>
        </w:rPr>
      </w:pPr>
    </w:p>
    <w:p w14:paraId="0BB48823" w14:textId="27D750C0" w:rsidR="00B60E91" w:rsidRDefault="00B60E91" w:rsidP="00E21CC6">
      <w:pPr>
        <w:pStyle w:val="a4"/>
        <w:spacing w:line="360" w:lineRule="auto"/>
        <w:ind w:left="786"/>
        <w:rPr>
          <w:rFonts w:ascii="Arial" w:eastAsia="Times New Roman" w:hAnsi="Arial" w:cs="Arial"/>
          <w:b/>
          <w:bCs/>
          <w:rtl/>
        </w:rPr>
      </w:pPr>
    </w:p>
    <w:p w14:paraId="0A41ABC5" w14:textId="14676C20" w:rsidR="00B60E91" w:rsidRDefault="00B60E91" w:rsidP="00E21CC6">
      <w:pPr>
        <w:pStyle w:val="a4"/>
        <w:spacing w:line="360" w:lineRule="auto"/>
        <w:ind w:left="786"/>
        <w:rPr>
          <w:rFonts w:ascii="Arial" w:eastAsia="Times New Roman" w:hAnsi="Arial" w:cs="Arial"/>
          <w:b/>
          <w:bCs/>
          <w:rtl/>
        </w:rPr>
      </w:pPr>
    </w:p>
    <w:p w14:paraId="5EABCD02" w14:textId="7FE4A734" w:rsidR="00B60E91" w:rsidRDefault="00B60E91" w:rsidP="00E21CC6">
      <w:pPr>
        <w:pStyle w:val="a4"/>
        <w:spacing w:line="360" w:lineRule="auto"/>
        <w:ind w:left="786"/>
        <w:rPr>
          <w:rFonts w:ascii="Arial" w:eastAsia="Times New Roman" w:hAnsi="Arial" w:cs="Arial"/>
          <w:b/>
          <w:bCs/>
          <w:rtl/>
        </w:rPr>
      </w:pPr>
    </w:p>
    <w:p w14:paraId="01EF8229" w14:textId="5C611391" w:rsidR="00B60E91" w:rsidRDefault="00B60E91" w:rsidP="00E21CC6">
      <w:pPr>
        <w:pStyle w:val="a4"/>
        <w:spacing w:line="360" w:lineRule="auto"/>
        <w:ind w:left="786"/>
        <w:rPr>
          <w:rFonts w:ascii="Arial" w:eastAsia="Times New Roman" w:hAnsi="Arial" w:cs="Arial"/>
          <w:b/>
          <w:bCs/>
          <w:rtl/>
        </w:rPr>
      </w:pPr>
    </w:p>
    <w:p w14:paraId="4334F794" w14:textId="120CA90F" w:rsidR="00B60E91" w:rsidRPr="00A8137D" w:rsidRDefault="00B60E91" w:rsidP="00A8137D">
      <w:pPr>
        <w:spacing w:line="360" w:lineRule="auto"/>
        <w:rPr>
          <w:rFonts w:ascii="Arial" w:eastAsia="Times New Roman" w:hAnsi="Arial" w:cs="Arial"/>
          <w:b/>
          <w:bCs/>
          <w:rtl/>
        </w:rPr>
      </w:pPr>
    </w:p>
    <w:p w14:paraId="0F32D896" w14:textId="77777777" w:rsidR="005721D8" w:rsidRDefault="005721D8" w:rsidP="00E21CC6">
      <w:pPr>
        <w:pStyle w:val="a4"/>
        <w:spacing w:line="360" w:lineRule="auto"/>
        <w:ind w:left="786"/>
        <w:rPr>
          <w:rFonts w:ascii="Arial" w:eastAsia="Times New Roman" w:hAnsi="Arial" w:cs="Arial"/>
          <w:b/>
          <w:bCs/>
          <w:rtl/>
        </w:rPr>
        <w:sectPr w:rsidR="005721D8" w:rsidSect="0037364D">
          <w:pgSz w:w="11906" w:h="16838"/>
          <w:pgMar w:top="1440" w:right="1800" w:bottom="1440" w:left="1800" w:header="708" w:footer="708" w:gutter="0"/>
          <w:cols w:space="708"/>
          <w:bidi/>
          <w:rtlGutter/>
          <w:docGrid w:linePitch="360"/>
        </w:sectPr>
      </w:pPr>
    </w:p>
    <w:p w14:paraId="190B6BD5" w14:textId="2E12848D" w:rsidR="00E21CC6" w:rsidRDefault="00E02995" w:rsidP="00351560">
      <w:pPr>
        <w:pStyle w:val="a4"/>
        <w:numPr>
          <w:ilvl w:val="0"/>
          <w:numId w:val="1"/>
        </w:numPr>
        <w:spacing w:line="360" w:lineRule="auto"/>
        <w:rPr>
          <w:rFonts w:ascii="Arial" w:eastAsia="Times New Roman" w:hAnsi="Arial" w:cs="Arial"/>
          <w:b/>
          <w:bCs/>
        </w:rPr>
      </w:pPr>
      <w:r>
        <w:rPr>
          <w:rFonts w:ascii="Arial" w:eastAsia="Times New Roman" w:hAnsi="Arial" w:cs="Arial" w:hint="cs"/>
          <w:b/>
          <w:bCs/>
          <w:rtl/>
          <w:lang w:bidi="ar-SA"/>
        </w:rPr>
        <w:lastRenderedPageBreak/>
        <w:t xml:space="preserve">أسئلة رد فعل شخصية على </w:t>
      </w:r>
      <w:r w:rsidR="009258D2">
        <w:rPr>
          <w:rFonts w:ascii="Arial" w:eastAsia="Times New Roman" w:hAnsi="Arial" w:cs="Arial" w:hint="cs"/>
          <w:b/>
          <w:bCs/>
          <w:rtl/>
          <w:lang w:bidi="ar-SA"/>
        </w:rPr>
        <w:t>عملية التعلم</w:t>
      </w:r>
      <w:r w:rsidR="00E21CC6">
        <w:rPr>
          <w:rFonts w:ascii="Arial" w:eastAsia="Times New Roman" w:hAnsi="Arial" w:cs="Arial" w:hint="cs"/>
          <w:b/>
          <w:bCs/>
          <w:rtl/>
        </w:rPr>
        <w:t>:</w:t>
      </w:r>
      <w:r w:rsidR="00E21CC6">
        <w:rPr>
          <w:rFonts w:ascii="Arial" w:eastAsia="Times New Roman" w:hAnsi="Arial" w:cs="Arial"/>
          <w:b/>
          <w:bCs/>
        </w:rPr>
        <w:t xml:space="preserve"> </w:t>
      </w:r>
    </w:p>
    <w:p w14:paraId="6AB8A9AA" w14:textId="39B50CFB" w:rsidR="00A559B3" w:rsidRPr="00A559B3" w:rsidRDefault="009258D2" w:rsidP="00A559B3">
      <w:pPr>
        <w:ind w:left="775"/>
        <w:rPr>
          <w:b/>
          <w:bCs/>
          <w:u w:val="single"/>
          <w:rtl/>
        </w:rPr>
      </w:pPr>
      <w:bookmarkStart w:id="2" w:name="_Hlk23287599"/>
      <w:r>
        <w:rPr>
          <w:rFonts w:hint="cs"/>
          <w:b/>
          <w:bCs/>
          <w:u w:val="single"/>
          <w:rtl/>
          <w:lang w:bidi="ar-SA"/>
        </w:rPr>
        <w:t xml:space="preserve">تقييم شخصي ومساهمتكم في المهمة الجماعية </w:t>
      </w:r>
    </w:p>
    <w:tbl>
      <w:tblPr>
        <w:tblStyle w:val="a7"/>
        <w:bidiVisual/>
        <w:tblW w:w="5053" w:type="pct"/>
        <w:tblLook w:val="04A0" w:firstRow="1" w:lastRow="0" w:firstColumn="1" w:lastColumn="0" w:noHBand="0" w:noVBand="1"/>
        <w:tblCaption w:val="تقييم شخصي ومساهمتكم في المهمة الجماعية "/>
        <w:tblDescription w:val="تقييم شخصي ومساهمتكم في المهمة الجماعية "/>
      </w:tblPr>
      <w:tblGrid>
        <w:gridCol w:w="3042"/>
        <w:gridCol w:w="3789"/>
        <w:gridCol w:w="3797"/>
        <w:gridCol w:w="3468"/>
      </w:tblGrid>
      <w:tr w:rsidR="00A559B3" w14:paraId="4BFB6258" w14:textId="77777777" w:rsidTr="00185C5B">
        <w:trPr>
          <w:tblHeader/>
        </w:trPr>
        <w:tc>
          <w:tcPr>
            <w:tcW w:w="1079" w:type="pct"/>
          </w:tcPr>
          <w:bookmarkEnd w:id="2"/>
          <w:p w14:paraId="25D47E7B" w14:textId="639A06AF" w:rsidR="00A559B3" w:rsidRPr="005721D8" w:rsidRDefault="009258D2" w:rsidP="00A559B3">
            <w:pPr>
              <w:spacing w:line="276" w:lineRule="auto"/>
              <w:jc w:val="center"/>
              <w:rPr>
                <w:rFonts w:ascii="Arial" w:eastAsia="Times New Roman" w:hAnsi="Arial" w:cs="Arial"/>
                <w:b/>
                <w:bCs/>
                <w:rtl/>
                <w:lang w:bidi="ar-SA"/>
              </w:rPr>
            </w:pPr>
            <w:r>
              <w:rPr>
                <w:rFonts w:ascii="Arial" w:eastAsia="Times New Roman" w:hAnsi="Arial" w:cs="Arial" w:hint="cs"/>
                <w:b/>
                <w:bCs/>
                <w:rtl/>
                <w:lang w:bidi="ar-SA"/>
              </w:rPr>
              <w:t xml:space="preserve">السؤال </w:t>
            </w:r>
          </w:p>
        </w:tc>
        <w:tc>
          <w:tcPr>
            <w:tcW w:w="1344" w:type="pct"/>
          </w:tcPr>
          <w:p w14:paraId="4A709239" w14:textId="7DE0D98D" w:rsidR="00A559B3"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sidR="00A559B3">
              <w:rPr>
                <w:rFonts w:ascii="Arial" w:eastAsia="Times New Roman" w:hAnsi="Arial" w:cs="Arial" w:hint="cs"/>
                <w:b/>
                <w:bCs/>
                <w:rtl/>
              </w:rPr>
              <w:t>_______________</w:t>
            </w:r>
          </w:p>
          <w:p w14:paraId="5BA66F85" w14:textId="4DE06EE2" w:rsidR="00A559B3" w:rsidRPr="005721D8" w:rsidRDefault="00A559B3" w:rsidP="009258D2">
            <w:pPr>
              <w:spacing w:line="276" w:lineRule="auto"/>
              <w:jc w:val="center"/>
              <w:rPr>
                <w:rFonts w:ascii="Arial" w:eastAsia="Times New Roman" w:hAnsi="Arial" w:cs="Arial"/>
                <w:b/>
                <w:bCs/>
                <w:sz w:val="18"/>
                <w:szCs w:val="18"/>
                <w:rtl/>
              </w:rPr>
            </w:pPr>
            <w:r>
              <w:rPr>
                <w:rFonts w:ascii="Arial" w:eastAsia="Times New Roman" w:hAnsi="Arial" w:cs="Arial" w:hint="cs"/>
                <w:b/>
                <w:bCs/>
                <w:sz w:val="18"/>
                <w:szCs w:val="18"/>
                <w:rtl/>
              </w:rPr>
              <w:t xml:space="preserve">                          (</w:t>
            </w:r>
            <w:r w:rsidR="009258D2">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c>
          <w:tcPr>
            <w:tcW w:w="1347" w:type="pct"/>
          </w:tcPr>
          <w:p w14:paraId="742007AB" w14:textId="77777777" w:rsidR="009258D2"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7B26155F" w14:textId="0BD320D6" w:rsidR="00A559B3" w:rsidRPr="005721D8" w:rsidRDefault="009258D2" w:rsidP="009258D2">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c>
          <w:tcPr>
            <w:tcW w:w="1230" w:type="pct"/>
          </w:tcPr>
          <w:p w14:paraId="290BCF39" w14:textId="77777777" w:rsidR="009258D2"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7759D2DD" w14:textId="451979BA" w:rsidR="00A559B3" w:rsidRPr="005721D8" w:rsidRDefault="009258D2" w:rsidP="009258D2">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r>
      <w:tr w:rsidR="00A559B3" w14:paraId="6DACE5C4" w14:textId="77777777" w:rsidTr="00A559B3">
        <w:trPr>
          <w:trHeight w:val="2116"/>
        </w:trPr>
        <w:tc>
          <w:tcPr>
            <w:tcW w:w="1079" w:type="pct"/>
          </w:tcPr>
          <w:p w14:paraId="2ED795B3" w14:textId="4FCC98AA" w:rsidR="00A559B3" w:rsidRPr="007923CF" w:rsidRDefault="009258D2" w:rsidP="009258D2">
            <w:pPr>
              <w:pStyle w:val="a4"/>
              <w:numPr>
                <w:ilvl w:val="0"/>
                <w:numId w:val="6"/>
              </w:numPr>
              <w:spacing w:line="276" w:lineRule="auto"/>
              <w:ind w:left="240" w:hanging="240"/>
              <w:rPr>
                <w:rFonts w:ascii="Arial" w:eastAsia="Calibri" w:hAnsi="Arial" w:cs="Arial"/>
                <w:rtl/>
              </w:rPr>
            </w:pPr>
            <w:r>
              <w:rPr>
                <w:rFonts w:ascii="Arial" w:eastAsia="Calibri" w:hAnsi="Arial" w:cs="Arial" w:hint="cs"/>
                <w:rtl/>
                <w:lang w:bidi="ar-SA"/>
              </w:rPr>
              <w:t>ما هي وظيفتك في المهمة الجماعية ؟ هل قمتم به كما يجب؟</w:t>
            </w:r>
            <w:r w:rsidR="00A559B3" w:rsidRPr="00DC2B3B">
              <w:rPr>
                <w:rFonts w:ascii="Arial" w:eastAsia="Calibri" w:hAnsi="Arial" w:cs="Arial" w:hint="cs"/>
                <w:rtl/>
              </w:rPr>
              <w:t xml:space="preserve"> </w:t>
            </w:r>
            <w:r w:rsidR="00A559B3" w:rsidRPr="00DC2B3B">
              <w:rPr>
                <w:rFonts w:ascii="Arial" w:eastAsia="Calibri" w:hAnsi="Arial" w:cs="Arial"/>
                <w:rtl/>
              </w:rPr>
              <w:t>(</w:t>
            </w:r>
            <w:r>
              <w:rPr>
                <w:rFonts w:ascii="Arial" w:eastAsia="Calibri" w:hAnsi="Arial" w:cs="Arial" w:hint="cs"/>
                <w:rtl/>
                <w:lang w:bidi="ar-SA"/>
              </w:rPr>
              <w:t>نفذتم كل ما طلب منكم وفق لجدول زمني</w:t>
            </w:r>
            <w:r w:rsidR="00A559B3" w:rsidRPr="00DC2B3B">
              <w:rPr>
                <w:rFonts w:ascii="Arial" w:eastAsia="Calibri" w:hAnsi="Arial" w:cs="Arial" w:hint="cs"/>
                <w:rtl/>
              </w:rPr>
              <w:t xml:space="preserve">) </w:t>
            </w:r>
            <w:r>
              <w:rPr>
                <w:rFonts w:ascii="Arial" w:eastAsia="Calibri" w:hAnsi="Arial" w:cs="Arial" w:hint="cs"/>
                <w:rtl/>
                <w:lang w:bidi="ar-SA"/>
              </w:rPr>
              <w:t>بماذا سهمتم بالإضافة لما طلب منكم؟</w:t>
            </w:r>
          </w:p>
        </w:tc>
        <w:tc>
          <w:tcPr>
            <w:tcW w:w="1344" w:type="pct"/>
          </w:tcPr>
          <w:p w14:paraId="2E15D4DB" w14:textId="6404FFD6" w:rsidR="00A559B3" w:rsidRPr="00B60E91" w:rsidRDefault="00A559B3" w:rsidP="00573043">
            <w:pPr>
              <w:spacing w:line="360" w:lineRule="auto"/>
              <w:ind w:left="120"/>
              <w:rPr>
                <w:rFonts w:ascii="Arial" w:eastAsia="Times New Roman" w:hAnsi="Arial" w:cs="Arial"/>
                <w:rtl/>
              </w:rPr>
            </w:pPr>
          </w:p>
        </w:tc>
        <w:tc>
          <w:tcPr>
            <w:tcW w:w="1347" w:type="pct"/>
          </w:tcPr>
          <w:p w14:paraId="1693A74F" w14:textId="77777777" w:rsidR="00A559B3" w:rsidRPr="00B60E91" w:rsidRDefault="00A559B3" w:rsidP="00573043">
            <w:pPr>
              <w:spacing w:line="360" w:lineRule="auto"/>
              <w:ind w:left="120"/>
              <w:rPr>
                <w:rFonts w:ascii="Arial" w:eastAsia="Times New Roman" w:hAnsi="Arial" w:cs="Arial"/>
                <w:rtl/>
              </w:rPr>
            </w:pPr>
          </w:p>
        </w:tc>
        <w:tc>
          <w:tcPr>
            <w:tcW w:w="1230" w:type="pct"/>
          </w:tcPr>
          <w:p w14:paraId="39863BB2" w14:textId="77777777" w:rsidR="00A559B3" w:rsidRPr="00B60E91" w:rsidRDefault="00A559B3" w:rsidP="00573043">
            <w:pPr>
              <w:spacing w:line="360" w:lineRule="auto"/>
              <w:ind w:left="120"/>
              <w:rPr>
                <w:rFonts w:ascii="Arial" w:eastAsia="Times New Roman" w:hAnsi="Arial" w:cs="Arial"/>
                <w:rtl/>
              </w:rPr>
            </w:pPr>
          </w:p>
        </w:tc>
      </w:tr>
      <w:tr w:rsidR="00A559B3" w14:paraId="0D1ECE36" w14:textId="77777777" w:rsidTr="00A559B3">
        <w:trPr>
          <w:trHeight w:val="2116"/>
        </w:trPr>
        <w:tc>
          <w:tcPr>
            <w:tcW w:w="1079" w:type="pct"/>
          </w:tcPr>
          <w:p w14:paraId="00A95209" w14:textId="51825277" w:rsidR="00A559B3" w:rsidRPr="00A559B3" w:rsidRDefault="009258D2" w:rsidP="009258D2">
            <w:pPr>
              <w:pStyle w:val="a4"/>
              <w:numPr>
                <w:ilvl w:val="0"/>
                <w:numId w:val="6"/>
              </w:numPr>
              <w:spacing w:line="276" w:lineRule="auto"/>
              <w:ind w:left="240" w:hanging="240"/>
              <w:rPr>
                <w:rFonts w:ascii="Arial" w:eastAsia="Calibri" w:hAnsi="Arial" w:cs="Arial"/>
                <w:rtl/>
              </w:rPr>
            </w:pPr>
            <w:r>
              <w:rPr>
                <w:rFonts w:ascii="Arial" w:eastAsia="Calibri" w:hAnsi="Arial" w:cs="Arial" w:hint="cs"/>
                <w:rtl/>
                <w:lang w:bidi="ar-SA"/>
              </w:rPr>
              <w:t>ماذا تعلمت عن نفسك؟</w:t>
            </w:r>
            <w:r w:rsidRPr="00DC2B3B">
              <w:rPr>
                <w:rFonts w:ascii="Arial" w:eastAsia="Calibri" w:hAnsi="Arial" w:cs="Arial"/>
                <w:rtl/>
              </w:rPr>
              <w:t xml:space="preserve"> </w:t>
            </w:r>
            <w:r w:rsidR="00A559B3" w:rsidRPr="00DC2B3B">
              <w:rPr>
                <w:rFonts w:ascii="Arial" w:eastAsia="Calibri" w:hAnsi="Arial" w:cs="Arial"/>
                <w:rtl/>
              </w:rPr>
              <w:t>(</w:t>
            </w:r>
            <w:r>
              <w:rPr>
                <w:rFonts w:ascii="Arial" w:eastAsia="Calibri" w:hAnsi="Arial" w:cs="Arial" w:hint="cs"/>
                <w:rtl/>
                <w:lang w:bidi="ar-SA"/>
              </w:rPr>
              <w:t xml:space="preserve">ما هي الأشياء التي تميزتم بها وما هي الأشياء التي استصعبتم تنفيذها؟ </w:t>
            </w:r>
          </w:p>
        </w:tc>
        <w:tc>
          <w:tcPr>
            <w:tcW w:w="1344" w:type="pct"/>
          </w:tcPr>
          <w:p w14:paraId="7ABCE162" w14:textId="77777777" w:rsidR="00A559B3" w:rsidRPr="00B60E91" w:rsidRDefault="00A559B3" w:rsidP="00573043">
            <w:pPr>
              <w:spacing w:line="360" w:lineRule="auto"/>
              <w:ind w:left="120"/>
              <w:rPr>
                <w:rFonts w:ascii="Arial" w:eastAsia="Times New Roman" w:hAnsi="Arial" w:cs="Arial"/>
                <w:rtl/>
              </w:rPr>
            </w:pPr>
          </w:p>
        </w:tc>
        <w:tc>
          <w:tcPr>
            <w:tcW w:w="1347" w:type="pct"/>
          </w:tcPr>
          <w:p w14:paraId="3B1F5CB2" w14:textId="77777777" w:rsidR="00A559B3" w:rsidRPr="00B60E91" w:rsidRDefault="00A559B3" w:rsidP="00573043">
            <w:pPr>
              <w:spacing w:line="360" w:lineRule="auto"/>
              <w:ind w:left="120"/>
              <w:rPr>
                <w:rFonts w:ascii="Arial" w:eastAsia="Times New Roman" w:hAnsi="Arial" w:cs="Arial"/>
                <w:rtl/>
              </w:rPr>
            </w:pPr>
          </w:p>
        </w:tc>
        <w:tc>
          <w:tcPr>
            <w:tcW w:w="1230" w:type="pct"/>
          </w:tcPr>
          <w:p w14:paraId="3D33F3DA" w14:textId="77777777" w:rsidR="00A559B3" w:rsidRPr="00B60E91" w:rsidRDefault="00A559B3" w:rsidP="00573043">
            <w:pPr>
              <w:spacing w:line="360" w:lineRule="auto"/>
              <w:ind w:left="120"/>
              <w:rPr>
                <w:rFonts w:ascii="Arial" w:eastAsia="Times New Roman" w:hAnsi="Arial" w:cs="Arial"/>
                <w:rtl/>
              </w:rPr>
            </w:pPr>
          </w:p>
        </w:tc>
      </w:tr>
      <w:tr w:rsidR="00A559B3" w14:paraId="622742EA" w14:textId="77777777" w:rsidTr="007923CF">
        <w:trPr>
          <w:trHeight w:val="1131"/>
        </w:trPr>
        <w:tc>
          <w:tcPr>
            <w:tcW w:w="1079" w:type="pct"/>
          </w:tcPr>
          <w:p w14:paraId="4EFF73FB" w14:textId="6EC7B8CB" w:rsidR="00A559B3" w:rsidRPr="00A559B3" w:rsidRDefault="009258D2" w:rsidP="00351560">
            <w:pPr>
              <w:pStyle w:val="a4"/>
              <w:numPr>
                <w:ilvl w:val="0"/>
                <w:numId w:val="6"/>
              </w:numPr>
              <w:spacing w:line="276" w:lineRule="auto"/>
              <w:ind w:left="240" w:hanging="240"/>
              <w:rPr>
                <w:rFonts w:ascii="Arial" w:eastAsia="Calibri" w:hAnsi="Arial" w:cs="Arial"/>
                <w:rtl/>
              </w:rPr>
            </w:pPr>
            <w:r>
              <w:rPr>
                <w:rFonts w:ascii="Arial" w:eastAsia="Calibri" w:hAnsi="Arial" w:cs="Arial" w:hint="cs"/>
                <w:rtl/>
                <w:lang w:bidi="ar-SA"/>
              </w:rPr>
              <w:t xml:space="preserve">ما هي الأمور التي كنت راضٍ عنها وما هي الأمور التي تتطلب تحسين؟ </w:t>
            </w:r>
          </w:p>
        </w:tc>
        <w:tc>
          <w:tcPr>
            <w:tcW w:w="1344" w:type="pct"/>
          </w:tcPr>
          <w:p w14:paraId="3911388E" w14:textId="77777777" w:rsidR="00A559B3" w:rsidRPr="00B60E91" w:rsidRDefault="00A559B3" w:rsidP="00573043">
            <w:pPr>
              <w:spacing w:line="360" w:lineRule="auto"/>
              <w:ind w:left="120"/>
              <w:rPr>
                <w:rFonts w:ascii="Arial" w:eastAsia="Times New Roman" w:hAnsi="Arial" w:cs="Arial"/>
                <w:rtl/>
              </w:rPr>
            </w:pPr>
          </w:p>
        </w:tc>
        <w:tc>
          <w:tcPr>
            <w:tcW w:w="1347" w:type="pct"/>
          </w:tcPr>
          <w:p w14:paraId="64B3674A" w14:textId="77777777" w:rsidR="00A559B3" w:rsidRPr="00B60E91" w:rsidRDefault="00A559B3" w:rsidP="00573043">
            <w:pPr>
              <w:spacing w:line="360" w:lineRule="auto"/>
              <w:ind w:left="120"/>
              <w:rPr>
                <w:rFonts w:ascii="Arial" w:eastAsia="Times New Roman" w:hAnsi="Arial" w:cs="Arial"/>
                <w:rtl/>
              </w:rPr>
            </w:pPr>
          </w:p>
        </w:tc>
        <w:tc>
          <w:tcPr>
            <w:tcW w:w="1230" w:type="pct"/>
          </w:tcPr>
          <w:p w14:paraId="518E7B91" w14:textId="77777777" w:rsidR="00A559B3" w:rsidRPr="00B60E91" w:rsidRDefault="00A559B3" w:rsidP="00573043">
            <w:pPr>
              <w:spacing w:line="360" w:lineRule="auto"/>
              <w:ind w:left="120"/>
              <w:rPr>
                <w:rFonts w:ascii="Arial" w:eastAsia="Times New Roman" w:hAnsi="Arial" w:cs="Arial"/>
                <w:rtl/>
              </w:rPr>
            </w:pPr>
          </w:p>
        </w:tc>
      </w:tr>
    </w:tbl>
    <w:p w14:paraId="2E0B68A9" w14:textId="77777777" w:rsidR="00A559B3" w:rsidRPr="00203C64" w:rsidRDefault="00A559B3" w:rsidP="00A559B3">
      <w:pPr>
        <w:ind w:left="775"/>
        <w:rPr>
          <w:b/>
          <w:bCs/>
          <w:rtl/>
        </w:rPr>
      </w:pPr>
    </w:p>
    <w:p w14:paraId="2845529F" w14:textId="239D8308" w:rsidR="00A559B3" w:rsidRPr="004E1EB1" w:rsidRDefault="009258D2" w:rsidP="004E1EB1">
      <w:pPr>
        <w:ind w:left="775"/>
        <w:rPr>
          <w:b/>
          <w:bCs/>
          <w:u w:val="single"/>
        </w:rPr>
      </w:pPr>
      <w:bookmarkStart w:id="3" w:name="_Hlk23287673"/>
      <w:r>
        <w:rPr>
          <w:rFonts w:hint="cs"/>
          <w:b/>
          <w:bCs/>
          <w:u w:val="single"/>
          <w:rtl/>
          <w:lang w:bidi="ar-SA"/>
        </w:rPr>
        <w:lastRenderedPageBreak/>
        <w:t>تقييم عمل جماعي من منظورك الشخصي</w:t>
      </w:r>
      <w:r w:rsidR="00A559B3" w:rsidRPr="00A559B3">
        <w:rPr>
          <w:rFonts w:hint="cs"/>
          <w:b/>
          <w:bCs/>
          <w:u w:val="single"/>
          <w:rtl/>
        </w:rPr>
        <w:t>:</w:t>
      </w:r>
    </w:p>
    <w:tbl>
      <w:tblPr>
        <w:tblStyle w:val="a7"/>
        <w:bidiVisual/>
        <w:tblW w:w="5053" w:type="pct"/>
        <w:tblLook w:val="04A0" w:firstRow="1" w:lastRow="0" w:firstColumn="1" w:lastColumn="0" w:noHBand="0" w:noVBand="1"/>
        <w:tblCaption w:val="تقييم عمل جماعي من منظورك الشخصي:"/>
        <w:tblDescription w:val="تقييم عمل جماعي من منظورك الشخصي:"/>
      </w:tblPr>
      <w:tblGrid>
        <w:gridCol w:w="3042"/>
        <w:gridCol w:w="3789"/>
        <w:gridCol w:w="3797"/>
        <w:gridCol w:w="3468"/>
      </w:tblGrid>
      <w:tr w:rsidR="009258D2" w14:paraId="0C1059FF" w14:textId="77777777" w:rsidTr="00185C5B">
        <w:trPr>
          <w:tblHeader/>
        </w:trPr>
        <w:tc>
          <w:tcPr>
            <w:tcW w:w="1079" w:type="pct"/>
          </w:tcPr>
          <w:bookmarkEnd w:id="3"/>
          <w:p w14:paraId="1F655DA5" w14:textId="05DF3459" w:rsidR="009258D2" w:rsidRPr="005721D8"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 xml:space="preserve">السؤال </w:t>
            </w:r>
          </w:p>
        </w:tc>
        <w:tc>
          <w:tcPr>
            <w:tcW w:w="1344" w:type="pct"/>
          </w:tcPr>
          <w:p w14:paraId="01561E7D" w14:textId="77777777" w:rsidR="009258D2"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66646A0E" w14:textId="5FDC59C1" w:rsidR="009258D2" w:rsidRPr="005721D8" w:rsidRDefault="009258D2" w:rsidP="009258D2">
            <w:pPr>
              <w:spacing w:line="276" w:lineRule="auto"/>
              <w:jc w:val="center"/>
              <w:rPr>
                <w:rFonts w:ascii="Arial" w:eastAsia="Times New Roman" w:hAnsi="Arial" w:cs="Arial"/>
                <w:b/>
                <w:bCs/>
                <w:sz w:val="18"/>
                <w:szCs w:val="18"/>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c>
          <w:tcPr>
            <w:tcW w:w="1347" w:type="pct"/>
          </w:tcPr>
          <w:p w14:paraId="08BCB877" w14:textId="77777777" w:rsidR="009258D2"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4A23FA66" w14:textId="4AFD656D" w:rsidR="009258D2" w:rsidRPr="005721D8" w:rsidRDefault="009258D2" w:rsidP="009258D2">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c>
          <w:tcPr>
            <w:tcW w:w="1230" w:type="pct"/>
          </w:tcPr>
          <w:p w14:paraId="1A8A2B1A" w14:textId="77777777" w:rsidR="009258D2" w:rsidRDefault="009258D2" w:rsidP="009258D2">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6F4A2F95" w14:textId="41A443E9" w:rsidR="009258D2" w:rsidRPr="005721D8" w:rsidRDefault="009258D2" w:rsidP="009258D2">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r>
      <w:tr w:rsidR="004E1EB1" w14:paraId="3ACA40DA" w14:textId="77777777" w:rsidTr="007923CF">
        <w:trPr>
          <w:trHeight w:val="2008"/>
        </w:trPr>
        <w:tc>
          <w:tcPr>
            <w:tcW w:w="1079" w:type="pct"/>
          </w:tcPr>
          <w:p w14:paraId="7F77AEF1" w14:textId="7FC5C4D1" w:rsidR="004E1EB1" w:rsidRPr="004E1EB1" w:rsidRDefault="007923CF" w:rsidP="00D02151">
            <w:pPr>
              <w:pStyle w:val="a4"/>
              <w:numPr>
                <w:ilvl w:val="0"/>
                <w:numId w:val="7"/>
              </w:numPr>
              <w:spacing w:line="276" w:lineRule="auto"/>
              <w:ind w:left="98" w:hanging="98"/>
              <w:rPr>
                <w:rFonts w:ascii="Arial" w:eastAsia="Calibri" w:hAnsi="Arial" w:cs="Arial"/>
                <w:rtl/>
              </w:rPr>
            </w:pPr>
            <w:r>
              <w:rPr>
                <w:rFonts w:ascii="Arial" w:eastAsia="Calibri" w:hAnsi="Arial" w:cs="Arial" w:hint="cs"/>
                <w:rtl/>
              </w:rPr>
              <w:t xml:space="preserve"> </w:t>
            </w:r>
            <w:r w:rsidR="00D02151">
              <w:rPr>
                <w:rFonts w:ascii="Arial" w:eastAsia="Calibri" w:hAnsi="Arial" w:cs="Arial" w:hint="cs"/>
                <w:rtl/>
                <w:lang w:bidi="ar-SA"/>
              </w:rPr>
              <w:t>صفوا عملكم الجماعي</w:t>
            </w:r>
            <w:r w:rsidR="00D02151" w:rsidRPr="00A559B3">
              <w:rPr>
                <w:rFonts w:ascii="Arial" w:eastAsia="Calibri" w:hAnsi="Arial" w:cs="Arial" w:hint="cs"/>
                <w:rtl/>
              </w:rPr>
              <w:t xml:space="preserve">: </w:t>
            </w:r>
            <w:r w:rsidR="00D02151">
              <w:rPr>
                <w:rFonts w:ascii="Arial" w:eastAsia="Calibri" w:hAnsi="Arial" w:cs="Arial" w:hint="cs"/>
                <w:rtl/>
                <w:lang w:bidi="ar-SA"/>
              </w:rPr>
              <w:t xml:space="preserve">تطرقوا لجودة العمل، التخطيط مقابل التنفيذ، الالتزام بالجدول الزمني ، التعاون، تقسيم المهام، النقاش في المجموعة. </w:t>
            </w:r>
          </w:p>
        </w:tc>
        <w:tc>
          <w:tcPr>
            <w:tcW w:w="1344" w:type="pct"/>
          </w:tcPr>
          <w:p w14:paraId="2D7F4E0F"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07E26EB1"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14BD3C98" w14:textId="77777777" w:rsidR="004E1EB1" w:rsidRPr="00B60E91" w:rsidRDefault="004E1EB1" w:rsidP="00573043">
            <w:pPr>
              <w:spacing w:line="360" w:lineRule="auto"/>
              <w:ind w:left="120"/>
              <w:rPr>
                <w:rFonts w:ascii="Arial" w:eastAsia="Times New Roman" w:hAnsi="Arial" w:cs="Arial"/>
                <w:rtl/>
              </w:rPr>
            </w:pPr>
          </w:p>
        </w:tc>
      </w:tr>
      <w:tr w:rsidR="004E1EB1" w14:paraId="74A706DA" w14:textId="77777777" w:rsidTr="004E1EB1">
        <w:trPr>
          <w:trHeight w:val="1131"/>
        </w:trPr>
        <w:tc>
          <w:tcPr>
            <w:tcW w:w="1079" w:type="pct"/>
          </w:tcPr>
          <w:p w14:paraId="7C26B66C" w14:textId="6EC0CED5" w:rsidR="004E1EB1" w:rsidRPr="00A559B3" w:rsidRDefault="00D02151" w:rsidP="00351560">
            <w:pPr>
              <w:pStyle w:val="a4"/>
              <w:numPr>
                <w:ilvl w:val="0"/>
                <w:numId w:val="7"/>
              </w:numPr>
              <w:spacing w:line="276" w:lineRule="auto"/>
              <w:rPr>
                <w:rFonts w:ascii="Arial" w:eastAsia="Calibri" w:hAnsi="Arial" w:cs="Arial"/>
                <w:rtl/>
              </w:rPr>
            </w:pPr>
            <w:r>
              <w:rPr>
                <w:rFonts w:ascii="Arial" w:eastAsia="Calibri" w:hAnsi="Arial" w:cs="Arial" w:hint="cs"/>
                <w:rtl/>
                <w:lang w:bidi="ar-SA"/>
              </w:rPr>
              <w:t xml:space="preserve">ما هي توصياتك او اقتراحاتك لتنفيذ مهمة مستقبلية مماثلة؟ </w:t>
            </w:r>
          </w:p>
        </w:tc>
        <w:tc>
          <w:tcPr>
            <w:tcW w:w="1344" w:type="pct"/>
          </w:tcPr>
          <w:p w14:paraId="74313528"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1ED13D57"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5C2AE52E" w14:textId="77777777" w:rsidR="004E1EB1" w:rsidRPr="00B60E91" w:rsidRDefault="004E1EB1" w:rsidP="00573043">
            <w:pPr>
              <w:spacing w:line="360" w:lineRule="auto"/>
              <w:ind w:left="120"/>
              <w:rPr>
                <w:rFonts w:ascii="Arial" w:eastAsia="Times New Roman" w:hAnsi="Arial" w:cs="Arial"/>
                <w:rtl/>
              </w:rPr>
            </w:pPr>
          </w:p>
        </w:tc>
      </w:tr>
    </w:tbl>
    <w:p w14:paraId="067F785B" w14:textId="3F67F00B" w:rsidR="00A559B3" w:rsidRPr="004E1EB1" w:rsidRDefault="00A559B3" w:rsidP="00A559B3">
      <w:pPr>
        <w:ind w:left="775"/>
        <w:rPr>
          <w:b/>
          <w:bCs/>
          <w:rtl/>
        </w:rPr>
      </w:pPr>
    </w:p>
    <w:p w14:paraId="694BABCD" w14:textId="77777777" w:rsidR="007923CF" w:rsidRPr="00A8137D" w:rsidRDefault="007923CF">
      <w:pPr>
        <w:bidi w:val="0"/>
        <w:rPr>
          <w:b/>
          <w:bCs/>
        </w:rPr>
      </w:pPr>
      <w:bookmarkStart w:id="4" w:name="_Hlk23287719"/>
      <w:r w:rsidRPr="00A8137D">
        <w:rPr>
          <w:b/>
          <w:bCs/>
          <w:rtl/>
        </w:rPr>
        <w:br w:type="page"/>
      </w:r>
    </w:p>
    <w:p w14:paraId="6338DF52" w14:textId="1D287E9C" w:rsidR="00A559B3" w:rsidRPr="00A559B3" w:rsidRDefault="00D02151" w:rsidP="00A559B3">
      <w:pPr>
        <w:ind w:left="775"/>
        <w:rPr>
          <w:b/>
          <w:bCs/>
          <w:u w:val="single"/>
          <w:rtl/>
          <w:lang w:bidi="ar-SA"/>
        </w:rPr>
      </w:pPr>
      <w:r>
        <w:rPr>
          <w:rFonts w:hint="cs"/>
          <w:b/>
          <w:bCs/>
          <w:u w:val="single"/>
          <w:rtl/>
          <w:lang w:bidi="ar-SA"/>
        </w:rPr>
        <w:lastRenderedPageBreak/>
        <w:t xml:space="preserve">تقييم التعلم على الصعيد الشخصي في المهمة الجماعية </w:t>
      </w:r>
    </w:p>
    <w:p w14:paraId="17DC49B3" w14:textId="5671316F" w:rsidR="00A559B3" w:rsidRDefault="00D02151" w:rsidP="00A559B3">
      <w:pPr>
        <w:spacing w:after="60" w:line="276" w:lineRule="auto"/>
        <w:ind w:left="777"/>
        <w:rPr>
          <w:rtl/>
          <w:lang w:bidi="ar-SA"/>
        </w:rPr>
      </w:pPr>
      <w:r>
        <w:rPr>
          <w:rFonts w:hint="cs"/>
          <w:rtl/>
          <w:lang w:bidi="ar-SA"/>
        </w:rPr>
        <w:t xml:space="preserve">يتم التشديد على العمل الجماعي من خلال المهام الجماعية. اجيبوا عن الأسئلة التالية. </w:t>
      </w:r>
    </w:p>
    <w:tbl>
      <w:tblPr>
        <w:tblStyle w:val="a7"/>
        <w:bidiVisual/>
        <w:tblW w:w="5053" w:type="pct"/>
        <w:tblLook w:val="04A0" w:firstRow="1" w:lastRow="0" w:firstColumn="1" w:lastColumn="0" w:noHBand="0" w:noVBand="1"/>
        <w:tblCaption w:val="تقييم التعلم على الصعيد الشخصي في المهمة الجماعية "/>
        <w:tblDescription w:val="تقييم التعلم على الصعيد الشخصي في المهمة الجماعية "/>
      </w:tblPr>
      <w:tblGrid>
        <w:gridCol w:w="3042"/>
        <w:gridCol w:w="3789"/>
        <w:gridCol w:w="3797"/>
        <w:gridCol w:w="3468"/>
      </w:tblGrid>
      <w:tr w:rsidR="00D02151" w14:paraId="0423D061" w14:textId="77777777" w:rsidTr="00185C5B">
        <w:trPr>
          <w:tblHeader/>
        </w:trPr>
        <w:tc>
          <w:tcPr>
            <w:tcW w:w="1079" w:type="pct"/>
          </w:tcPr>
          <w:p w14:paraId="3E9C5591" w14:textId="5B3EF019" w:rsidR="00D02151" w:rsidRPr="005721D8" w:rsidRDefault="00D02151" w:rsidP="00D02151">
            <w:pPr>
              <w:spacing w:line="276" w:lineRule="auto"/>
              <w:jc w:val="center"/>
              <w:rPr>
                <w:rFonts w:ascii="Arial" w:eastAsia="Times New Roman" w:hAnsi="Arial" w:cs="Arial"/>
                <w:b/>
                <w:bCs/>
                <w:rtl/>
              </w:rPr>
            </w:pPr>
            <w:r>
              <w:rPr>
                <w:rFonts w:ascii="Arial" w:eastAsia="Times New Roman" w:hAnsi="Arial" w:cs="Arial" w:hint="cs"/>
                <w:b/>
                <w:bCs/>
                <w:rtl/>
                <w:lang w:bidi="ar-SA"/>
              </w:rPr>
              <w:t xml:space="preserve">السؤال </w:t>
            </w:r>
          </w:p>
        </w:tc>
        <w:tc>
          <w:tcPr>
            <w:tcW w:w="1344" w:type="pct"/>
          </w:tcPr>
          <w:p w14:paraId="15A931A5" w14:textId="77777777" w:rsidR="00D02151" w:rsidRDefault="00D02151" w:rsidP="00D02151">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177B76E1" w14:textId="16E2523F" w:rsidR="00D02151" w:rsidRPr="005721D8" w:rsidRDefault="00D02151" w:rsidP="00D02151">
            <w:pPr>
              <w:spacing w:line="276" w:lineRule="auto"/>
              <w:jc w:val="center"/>
              <w:rPr>
                <w:rFonts w:ascii="Arial" w:eastAsia="Times New Roman" w:hAnsi="Arial" w:cs="Arial"/>
                <w:b/>
                <w:bCs/>
                <w:sz w:val="18"/>
                <w:szCs w:val="18"/>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c>
          <w:tcPr>
            <w:tcW w:w="1347" w:type="pct"/>
          </w:tcPr>
          <w:p w14:paraId="7AE1F31D" w14:textId="77777777" w:rsidR="00D02151" w:rsidRDefault="00D02151" w:rsidP="00D02151">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7E26BD0E" w14:textId="4938982B" w:rsidR="00D02151" w:rsidRPr="005721D8" w:rsidRDefault="00D02151" w:rsidP="00D02151">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c>
          <w:tcPr>
            <w:tcW w:w="1230" w:type="pct"/>
          </w:tcPr>
          <w:p w14:paraId="7E797A0D" w14:textId="77777777" w:rsidR="00D02151" w:rsidRDefault="00D02151" w:rsidP="00D02151">
            <w:pPr>
              <w:spacing w:line="276" w:lineRule="auto"/>
              <w:jc w:val="center"/>
              <w:rPr>
                <w:rFonts w:ascii="Arial" w:eastAsia="Times New Roman" w:hAnsi="Arial" w:cs="Arial"/>
                <w:b/>
                <w:bCs/>
                <w:rtl/>
              </w:rPr>
            </w:pPr>
            <w:r>
              <w:rPr>
                <w:rFonts w:ascii="Arial" w:eastAsia="Times New Roman" w:hAnsi="Arial" w:cs="Arial" w:hint="cs"/>
                <w:b/>
                <w:bCs/>
                <w:rtl/>
                <w:lang w:bidi="ar-SA"/>
              </w:rPr>
              <w:t>إجابة الطالب:</w:t>
            </w:r>
            <w:r>
              <w:rPr>
                <w:rFonts w:ascii="Arial" w:eastAsia="Times New Roman" w:hAnsi="Arial" w:cs="Arial" w:hint="cs"/>
                <w:b/>
                <w:bCs/>
                <w:rtl/>
              </w:rPr>
              <w:t xml:space="preserve"> </w:t>
            </w:r>
            <w:r>
              <w:rPr>
                <w:rFonts w:ascii="Arial" w:eastAsia="Times New Roman" w:hAnsi="Arial" w:cs="Arial"/>
                <w:b/>
                <w:bCs/>
                <w:rtl/>
              </w:rPr>
              <w:t>_</w:t>
            </w:r>
            <w:r>
              <w:rPr>
                <w:rFonts w:ascii="Arial" w:eastAsia="Times New Roman" w:hAnsi="Arial" w:cs="Arial" w:hint="cs"/>
                <w:b/>
                <w:bCs/>
                <w:rtl/>
              </w:rPr>
              <w:t>_______________</w:t>
            </w:r>
          </w:p>
          <w:p w14:paraId="56152470" w14:textId="154C3199" w:rsidR="00D02151" w:rsidRPr="005721D8" w:rsidRDefault="00D02151" w:rsidP="00D02151">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w:t>
            </w:r>
            <w:r>
              <w:rPr>
                <w:rFonts w:ascii="Arial" w:eastAsia="Times New Roman" w:hAnsi="Arial" w:cs="Arial" w:hint="cs"/>
                <w:b/>
                <w:bCs/>
                <w:sz w:val="18"/>
                <w:szCs w:val="18"/>
                <w:rtl/>
                <w:lang w:bidi="ar-SA"/>
              </w:rPr>
              <w:t>اسم الطالب</w:t>
            </w:r>
            <w:r>
              <w:rPr>
                <w:rFonts w:ascii="Arial" w:eastAsia="Times New Roman" w:hAnsi="Arial" w:cs="Arial" w:hint="cs"/>
                <w:b/>
                <w:bCs/>
                <w:sz w:val="18"/>
                <w:szCs w:val="18"/>
                <w:rtl/>
              </w:rPr>
              <w:t>)</w:t>
            </w:r>
          </w:p>
        </w:tc>
      </w:tr>
      <w:tr w:rsidR="004E1EB1" w14:paraId="6550211F" w14:textId="77777777" w:rsidTr="007923CF">
        <w:trPr>
          <w:trHeight w:val="1850"/>
        </w:trPr>
        <w:tc>
          <w:tcPr>
            <w:tcW w:w="1079" w:type="pct"/>
          </w:tcPr>
          <w:p w14:paraId="623E3C26" w14:textId="46576D92" w:rsidR="004E1EB1" w:rsidRPr="004E1EB1" w:rsidRDefault="00D02151" w:rsidP="00D02151">
            <w:pPr>
              <w:pStyle w:val="a4"/>
              <w:numPr>
                <w:ilvl w:val="0"/>
                <w:numId w:val="8"/>
              </w:numPr>
              <w:spacing w:line="276" w:lineRule="auto"/>
              <w:ind w:left="240" w:hanging="142"/>
              <w:rPr>
                <w:rFonts w:ascii="Arial" w:eastAsia="Calibri" w:hAnsi="Arial" w:cs="Arial"/>
                <w:rtl/>
              </w:rPr>
            </w:pPr>
            <w:r>
              <w:rPr>
                <w:rFonts w:ascii="Arial" w:eastAsia="Calibri" w:hAnsi="Arial" w:cs="Arial" w:hint="cs"/>
                <w:rtl/>
                <w:lang w:bidi="ar-SA"/>
              </w:rPr>
              <w:t xml:space="preserve">اذكروا مجالين استفدتم بهما في اعقاب المهمة الجماعية (تطرقوا الى مجالين تطورا اثناء العمل الجماعي) </w:t>
            </w:r>
          </w:p>
        </w:tc>
        <w:tc>
          <w:tcPr>
            <w:tcW w:w="1344" w:type="pct"/>
          </w:tcPr>
          <w:p w14:paraId="08965A58"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0B14A1F6"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3196127D" w14:textId="77777777" w:rsidR="004E1EB1" w:rsidRPr="00B60E91" w:rsidRDefault="004E1EB1" w:rsidP="00573043">
            <w:pPr>
              <w:spacing w:line="360" w:lineRule="auto"/>
              <w:ind w:left="120"/>
              <w:rPr>
                <w:rFonts w:ascii="Arial" w:eastAsia="Times New Roman" w:hAnsi="Arial" w:cs="Arial"/>
                <w:rtl/>
              </w:rPr>
            </w:pPr>
          </w:p>
        </w:tc>
      </w:tr>
      <w:tr w:rsidR="004E1EB1" w14:paraId="0EF86BEB" w14:textId="77777777" w:rsidTr="007923CF">
        <w:trPr>
          <w:trHeight w:val="1977"/>
        </w:trPr>
        <w:tc>
          <w:tcPr>
            <w:tcW w:w="1079" w:type="pct"/>
          </w:tcPr>
          <w:p w14:paraId="4E1388B0" w14:textId="39228ED6" w:rsidR="004E1EB1" w:rsidRPr="004E1EB1" w:rsidRDefault="00D02151" w:rsidP="00351560">
            <w:pPr>
              <w:pStyle w:val="a4"/>
              <w:numPr>
                <w:ilvl w:val="0"/>
                <w:numId w:val="8"/>
              </w:numPr>
              <w:spacing w:line="276" w:lineRule="auto"/>
              <w:ind w:left="240" w:hanging="142"/>
              <w:rPr>
                <w:rFonts w:ascii="Arial" w:eastAsia="Calibri" w:hAnsi="Arial" w:cs="Arial"/>
                <w:rtl/>
              </w:rPr>
            </w:pPr>
            <w:r>
              <w:rPr>
                <w:rFonts w:ascii="Arial" w:eastAsia="Calibri" w:hAnsi="Arial" w:cs="Arial" w:hint="cs"/>
                <w:rtl/>
                <w:lang w:bidi="ar-SA"/>
              </w:rPr>
              <w:t xml:space="preserve">تطرقوا الى الصعوبات التي واجهتموها اثناء العمل الجماعي </w:t>
            </w:r>
            <w:r w:rsidR="004E1EB1" w:rsidRPr="00A559B3">
              <w:rPr>
                <w:rFonts w:ascii="Arial" w:eastAsia="Calibri" w:hAnsi="Arial" w:cs="Arial" w:hint="cs"/>
                <w:rtl/>
              </w:rPr>
              <w:t>.</w:t>
            </w:r>
          </w:p>
        </w:tc>
        <w:tc>
          <w:tcPr>
            <w:tcW w:w="1344" w:type="pct"/>
          </w:tcPr>
          <w:p w14:paraId="5E6FAD64"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7D5BACEA"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41059A2C" w14:textId="77777777" w:rsidR="004E1EB1" w:rsidRPr="00B60E91" w:rsidRDefault="004E1EB1" w:rsidP="00573043">
            <w:pPr>
              <w:spacing w:line="360" w:lineRule="auto"/>
              <w:ind w:left="120"/>
              <w:rPr>
                <w:rFonts w:ascii="Arial" w:eastAsia="Times New Roman" w:hAnsi="Arial" w:cs="Arial"/>
                <w:rtl/>
              </w:rPr>
            </w:pPr>
          </w:p>
        </w:tc>
      </w:tr>
      <w:tr w:rsidR="004E1EB1" w14:paraId="0873F722" w14:textId="77777777" w:rsidTr="007923CF">
        <w:trPr>
          <w:trHeight w:val="1131"/>
        </w:trPr>
        <w:tc>
          <w:tcPr>
            <w:tcW w:w="1079" w:type="pct"/>
          </w:tcPr>
          <w:p w14:paraId="6B50D95B" w14:textId="3DBEBFFF" w:rsidR="004E1EB1" w:rsidRPr="004E1EB1" w:rsidRDefault="00D02151" w:rsidP="00D02151">
            <w:pPr>
              <w:pStyle w:val="a4"/>
              <w:numPr>
                <w:ilvl w:val="0"/>
                <w:numId w:val="8"/>
              </w:numPr>
              <w:spacing w:line="276" w:lineRule="auto"/>
              <w:ind w:left="240" w:hanging="142"/>
              <w:rPr>
                <w:rFonts w:ascii="Arial" w:eastAsia="Calibri" w:hAnsi="Arial" w:cs="Arial"/>
                <w:rtl/>
              </w:rPr>
            </w:pPr>
            <w:r>
              <w:rPr>
                <w:rFonts w:ascii="Arial" w:eastAsia="Calibri" w:hAnsi="Arial" w:cs="Arial" w:hint="cs"/>
                <w:rtl/>
                <w:lang w:bidi="ar-SA"/>
              </w:rPr>
              <w:t xml:space="preserve">ما التغيير الذي ستقوم به في عملك الجماعي لو طلب منك العمل  في مهمة جماعية مستقبلية </w:t>
            </w:r>
          </w:p>
        </w:tc>
        <w:tc>
          <w:tcPr>
            <w:tcW w:w="1344" w:type="pct"/>
          </w:tcPr>
          <w:p w14:paraId="17AF60BC"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3E1EDCB2"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41056EAF" w14:textId="77777777" w:rsidR="004E1EB1" w:rsidRPr="00B60E91" w:rsidRDefault="004E1EB1" w:rsidP="00573043">
            <w:pPr>
              <w:spacing w:line="360" w:lineRule="auto"/>
              <w:ind w:left="120"/>
              <w:rPr>
                <w:rFonts w:ascii="Arial" w:eastAsia="Times New Roman" w:hAnsi="Arial" w:cs="Arial"/>
                <w:rtl/>
              </w:rPr>
            </w:pPr>
          </w:p>
        </w:tc>
      </w:tr>
    </w:tbl>
    <w:bookmarkEnd w:id="4"/>
    <w:p w14:paraId="1044E0CF" w14:textId="5D3DBEBC" w:rsidR="001C4998" w:rsidRPr="001C4998" w:rsidRDefault="00D02151" w:rsidP="007923CF">
      <w:pPr>
        <w:spacing w:before="240" w:after="0" w:line="360" w:lineRule="auto"/>
        <w:jc w:val="center"/>
        <w:rPr>
          <w:rFonts w:ascii="Arial" w:eastAsia="Times New Roman" w:hAnsi="Arial" w:cs="Arial"/>
          <w:b/>
          <w:bCs/>
          <w:sz w:val="28"/>
          <w:szCs w:val="28"/>
          <w:u w:val="single"/>
          <w:rtl/>
          <w:lang w:bidi="ar-SA"/>
        </w:rPr>
      </w:pPr>
      <w:r>
        <w:rPr>
          <w:rFonts w:ascii="Arial" w:eastAsia="Times New Roman" w:hAnsi="Arial" w:cs="Arial" w:hint="cs"/>
          <w:b/>
          <w:bCs/>
          <w:sz w:val="28"/>
          <w:szCs w:val="28"/>
          <w:u w:val="single"/>
          <w:rtl/>
          <w:lang w:bidi="ar-SA"/>
        </w:rPr>
        <w:t>بالنجاح!</w:t>
      </w:r>
    </w:p>
    <w:p w14:paraId="4FA6514B" w14:textId="77777777" w:rsidR="005721D8" w:rsidRDefault="005721D8">
      <w:pPr>
        <w:bidi w:val="0"/>
        <w:rPr>
          <w:rFonts w:ascii="Arial" w:eastAsia="Times New Roman" w:hAnsi="Arial" w:cs="Arial"/>
        </w:rPr>
        <w:sectPr w:rsidR="005721D8" w:rsidSect="005721D8">
          <w:pgSz w:w="16838" w:h="11906" w:orient="landscape" w:code="9"/>
          <w:pgMar w:top="1797" w:right="1440" w:bottom="1797" w:left="1440" w:header="709" w:footer="709" w:gutter="0"/>
          <w:cols w:space="708"/>
          <w:bidi/>
          <w:rtlGutter/>
          <w:docGrid w:linePitch="360"/>
        </w:sectPr>
      </w:pPr>
    </w:p>
    <w:p w14:paraId="066BB00B" w14:textId="78297F39" w:rsidR="009920F3" w:rsidRDefault="009920F3">
      <w:pPr>
        <w:bidi w:val="0"/>
        <w:rPr>
          <w:rFonts w:ascii="Arial" w:eastAsia="Times New Roman" w:hAnsi="Arial" w:cs="Arial"/>
        </w:rPr>
      </w:pPr>
    </w:p>
    <w:p w14:paraId="493C6CC7" w14:textId="77777777" w:rsidR="009920F3" w:rsidRPr="00B12EA1" w:rsidRDefault="009920F3" w:rsidP="00B7413A">
      <w:pPr>
        <w:spacing w:after="0" w:line="276" w:lineRule="auto"/>
        <w:ind w:left="476"/>
        <w:rPr>
          <w:rFonts w:ascii="Arial" w:hAnsi="Arial"/>
          <w:b/>
          <w:bCs/>
          <w:sz w:val="24"/>
          <w:szCs w:val="24"/>
          <w:u w:val="single"/>
          <w:rtl/>
        </w:rPr>
      </w:pPr>
      <w:r w:rsidRPr="00B12EA1">
        <w:rPr>
          <w:rFonts w:ascii="Arial" w:hAnsi="Arial" w:hint="cs"/>
          <w:b/>
          <w:bCs/>
          <w:sz w:val="24"/>
          <w:szCs w:val="24"/>
          <w:u w:val="single"/>
          <w:rtl/>
        </w:rPr>
        <w:t xml:space="preserve">נספח מס. 1 </w:t>
      </w:r>
    </w:p>
    <w:p w14:paraId="2E25FC84" w14:textId="47789C04" w:rsidR="009920F3" w:rsidRPr="00B7413A" w:rsidRDefault="009920F3" w:rsidP="00B7413A">
      <w:pPr>
        <w:spacing w:after="0" w:line="276" w:lineRule="auto"/>
        <w:ind w:left="476"/>
        <w:jc w:val="center"/>
        <w:rPr>
          <w:rFonts w:ascii="Arial" w:hAnsi="Arial"/>
          <w:b/>
          <w:bCs/>
          <w:sz w:val="24"/>
          <w:szCs w:val="24"/>
          <w:u w:val="single"/>
          <w:rtl/>
        </w:rPr>
      </w:pPr>
      <w:r w:rsidRPr="00B7413A">
        <w:rPr>
          <w:rFonts w:ascii="Arial" w:hAnsi="Arial" w:hint="cs"/>
          <w:b/>
          <w:bCs/>
          <w:sz w:val="24"/>
          <w:szCs w:val="24"/>
          <w:u w:val="single"/>
          <w:rtl/>
        </w:rPr>
        <w:t xml:space="preserve">כללי כתיבה של ביבליוגרפיה </w:t>
      </w:r>
    </w:p>
    <w:p w14:paraId="02550EDA" w14:textId="77777777" w:rsidR="009920F3" w:rsidRDefault="009920F3" w:rsidP="00B7413A">
      <w:pPr>
        <w:pStyle w:val="heading1"/>
        <w:bidi/>
        <w:spacing w:line="276" w:lineRule="auto"/>
        <w:rPr>
          <w:sz w:val="20"/>
          <w:szCs w:val="20"/>
        </w:rPr>
      </w:pPr>
      <w:r>
        <w:rPr>
          <w:rStyle w:val="af"/>
          <w:sz w:val="22"/>
          <w:szCs w:val="22"/>
          <w:rtl/>
        </w:rPr>
        <w:t>ספר</w:t>
      </w:r>
    </w:p>
    <w:p w14:paraId="14276BD5"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שם משפחה, שם פרטי. </w:t>
      </w:r>
      <w:r>
        <w:rPr>
          <w:rFonts w:ascii="Arial" w:hAnsi="Arial"/>
          <w:sz w:val="20"/>
          <w:szCs w:val="20"/>
          <w:u w:val="single"/>
          <w:rtl/>
        </w:rPr>
        <w:t>שם הספר</w:t>
      </w:r>
      <w:r>
        <w:rPr>
          <w:rFonts w:ascii="Arial" w:hAnsi="Arial"/>
          <w:sz w:val="20"/>
          <w:szCs w:val="20"/>
          <w:rtl/>
        </w:rPr>
        <w:t>. מקום ההוצאה: שם ההוצאה לאור, שנה.</w:t>
      </w:r>
    </w:p>
    <w:p w14:paraId="47608B6B" w14:textId="77777777" w:rsidR="009920F3" w:rsidRDefault="009920F3" w:rsidP="00B7413A">
      <w:pPr>
        <w:spacing w:after="0" w:line="276" w:lineRule="auto"/>
        <w:rPr>
          <w:rFonts w:ascii="Arial" w:hAnsi="Arial"/>
          <w:sz w:val="20"/>
          <w:szCs w:val="20"/>
          <w:rtl/>
        </w:rPr>
      </w:pPr>
      <w:r>
        <w:rPr>
          <w:rFonts w:ascii="Arial" w:hAnsi="Arial"/>
          <w:sz w:val="20"/>
          <w:szCs w:val="20"/>
          <w:rtl/>
        </w:rPr>
        <w:t>דוגמאות:</w:t>
      </w:r>
    </w:p>
    <w:p w14:paraId="5DD16BD3"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גרוסמן, דוד. </w:t>
      </w:r>
      <w:r>
        <w:rPr>
          <w:rFonts w:ascii="Arial" w:hAnsi="Arial"/>
          <w:sz w:val="20"/>
          <w:szCs w:val="20"/>
          <w:u w:val="single"/>
          <w:rtl/>
        </w:rPr>
        <w:t>הזמן הצהוב</w:t>
      </w:r>
      <w:r>
        <w:rPr>
          <w:rFonts w:ascii="Arial" w:hAnsi="Arial"/>
          <w:sz w:val="20"/>
          <w:szCs w:val="20"/>
          <w:rtl/>
        </w:rPr>
        <w:t>. תל-אביב: הקיבוץ המאוחד, תשמ"ז 1987.</w:t>
      </w:r>
    </w:p>
    <w:p w14:paraId="46226354" w14:textId="77777777" w:rsidR="009920F3" w:rsidRDefault="009920F3" w:rsidP="00B7413A">
      <w:pPr>
        <w:tabs>
          <w:tab w:val="right" w:pos="9752"/>
        </w:tabs>
        <w:bidi w:val="0"/>
        <w:spacing w:after="0" w:line="276" w:lineRule="auto"/>
        <w:rPr>
          <w:rFonts w:ascii="Arial" w:hAnsi="Arial"/>
          <w:sz w:val="20"/>
          <w:szCs w:val="20"/>
        </w:rPr>
      </w:pPr>
      <w:r>
        <w:rPr>
          <w:rFonts w:ascii="Arial" w:hAnsi="Arial"/>
          <w:sz w:val="20"/>
          <w:szCs w:val="20"/>
        </w:rPr>
        <w:t xml:space="preserve">Piaget, Jean. </w:t>
      </w:r>
      <w:r>
        <w:rPr>
          <w:rFonts w:ascii="Arial" w:hAnsi="Arial"/>
          <w:sz w:val="20"/>
          <w:szCs w:val="20"/>
          <w:u w:val="single"/>
        </w:rPr>
        <w:t>Judgment and Reasoning in the Child</w:t>
      </w:r>
      <w:r>
        <w:rPr>
          <w:rFonts w:ascii="Arial" w:hAnsi="Arial"/>
          <w:sz w:val="20"/>
          <w:szCs w:val="20"/>
        </w:rPr>
        <w:t xml:space="preserve">. New York: The Humanities Press, 1952. </w:t>
      </w:r>
      <w:r>
        <w:rPr>
          <w:rFonts w:ascii="Arial" w:hAnsi="Arial"/>
          <w:sz w:val="20"/>
          <w:szCs w:val="20"/>
        </w:rPr>
        <w:tab/>
      </w:r>
    </w:p>
    <w:p w14:paraId="30497A03" w14:textId="77777777" w:rsidR="009920F3" w:rsidRDefault="009920F3" w:rsidP="00B7413A">
      <w:pPr>
        <w:spacing w:after="0" w:line="276" w:lineRule="auto"/>
        <w:rPr>
          <w:rFonts w:ascii="Arial" w:hAnsi="Arial"/>
          <w:sz w:val="20"/>
          <w:szCs w:val="20"/>
          <w:rtl/>
        </w:rPr>
      </w:pPr>
      <w:r>
        <w:rPr>
          <w:rFonts w:ascii="David" w:hAnsi="David" w:cs="David"/>
          <w:sz w:val="20"/>
          <w:szCs w:val="20"/>
          <w:rtl/>
        </w:rPr>
        <w:t> </w:t>
      </w:r>
    </w:p>
    <w:p w14:paraId="0DDA9F88" w14:textId="77777777" w:rsidR="009920F3" w:rsidRDefault="009920F3" w:rsidP="00B7413A">
      <w:pPr>
        <w:tabs>
          <w:tab w:val="center" w:pos="4153"/>
        </w:tabs>
        <w:spacing w:after="0" w:line="276" w:lineRule="auto"/>
        <w:rPr>
          <w:rFonts w:ascii="Arial" w:hAnsi="Arial"/>
          <w:sz w:val="20"/>
          <w:szCs w:val="20"/>
          <w:rtl/>
        </w:rPr>
      </w:pPr>
      <w:r>
        <w:rPr>
          <w:rFonts w:ascii="Arial" w:hAnsi="Arial"/>
          <w:b/>
          <w:bCs/>
          <w:rtl/>
        </w:rPr>
        <w:t>ספר – מספר מחברים</w:t>
      </w:r>
      <w:r>
        <w:rPr>
          <w:rFonts w:ascii="Arial" w:hAnsi="Arial"/>
          <w:b/>
          <w:bCs/>
          <w:rtl/>
        </w:rPr>
        <w:tab/>
      </w:r>
    </w:p>
    <w:p w14:paraId="1726E11A"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שם משפחה, שם פרטי ו-שם פרטי שם משפחה. </w:t>
      </w:r>
      <w:r>
        <w:rPr>
          <w:rFonts w:ascii="Arial" w:hAnsi="Arial"/>
          <w:sz w:val="20"/>
          <w:szCs w:val="20"/>
          <w:u w:val="single"/>
          <w:rtl/>
        </w:rPr>
        <w:t>שם הספר</w:t>
      </w:r>
      <w:r>
        <w:rPr>
          <w:rFonts w:ascii="Arial" w:hAnsi="Arial"/>
          <w:sz w:val="20"/>
          <w:szCs w:val="20"/>
          <w:rtl/>
        </w:rPr>
        <w:t xml:space="preserve">. מספר המהדורה. מקום הוצאה: </w:t>
      </w:r>
    </w:p>
    <w:p w14:paraId="49965ADE" w14:textId="77777777" w:rsidR="009920F3" w:rsidRDefault="009920F3" w:rsidP="00B7413A">
      <w:pPr>
        <w:spacing w:after="0" w:line="276" w:lineRule="auto"/>
        <w:rPr>
          <w:rFonts w:ascii="Arial" w:hAnsi="Arial"/>
          <w:sz w:val="20"/>
          <w:szCs w:val="20"/>
          <w:rtl/>
        </w:rPr>
      </w:pPr>
      <w:r>
        <w:rPr>
          <w:rFonts w:ascii="Arial" w:hAnsi="Arial"/>
          <w:sz w:val="20"/>
          <w:szCs w:val="20"/>
          <w:rtl/>
        </w:rPr>
        <w:tab/>
        <w:t>שם ההוצאה לאור, שנה.</w:t>
      </w:r>
    </w:p>
    <w:p w14:paraId="2828C7DF" w14:textId="77777777" w:rsidR="009920F3" w:rsidRDefault="009920F3" w:rsidP="00B7413A">
      <w:pPr>
        <w:spacing w:after="0" w:line="276" w:lineRule="auto"/>
        <w:rPr>
          <w:rFonts w:ascii="Arial" w:hAnsi="Arial"/>
          <w:sz w:val="20"/>
          <w:szCs w:val="20"/>
          <w:rtl/>
        </w:rPr>
      </w:pPr>
      <w:r>
        <w:rPr>
          <w:rFonts w:ascii="Arial" w:hAnsi="Arial"/>
          <w:sz w:val="20"/>
          <w:szCs w:val="20"/>
          <w:rtl/>
        </w:rPr>
        <w:t>דוגמאות:</w:t>
      </w:r>
    </w:p>
    <w:p w14:paraId="3F888BF4"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שיף, זאב, ואהוד יערי. </w:t>
      </w:r>
      <w:r>
        <w:rPr>
          <w:rFonts w:ascii="Arial" w:hAnsi="Arial"/>
          <w:sz w:val="20"/>
          <w:szCs w:val="20"/>
          <w:u w:val="single"/>
          <w:rtl/>
        </w:rPr>
        <w:t>אינתיפאדה</w:t>
      </w:r>
      <w:r>
        <w:rPr>
          <w:rFonts w:ascii="Arial" w:hAnsi="Arial"/>
          <w:sz w:val="20"/>
          <w:szCs w:val="20"/>
          <w:rtl/>
        </w:rPr>
        <w:t>. ירושלים: שוקן, תש"ן 1990.</w:t>
      </w:r>
    </w:p>
    <w:p w14:paraId="746DF697" w14:textId="77777777" w:rsidR="009920F3" w:rsidRDefault="009920F3" w:rsidP="00B7413A">
      <w:pPr>
        <w:bidi w:val="0"/>
        <w:spacing w:after="0" w:line="276" w:lineRule="auto"/>
        <w:rPr>
          <w:rFonts w:ascii="Arial" w:hAnsi="Arial"/>
          <w:sz w:val="20"/>
          <w:szCs w:val="20"/>
        </w:rPr>
      </w:pPr>
      <w:r>
        <w:rPr>
          <w:rFonts w:ascii="Arial" w:hAnsi="Arial"/>
          <w:sz w:val="20"/>
          <w:szCs w:val="20"/>
        </w:rPr>
        <w:t xml:space="preserve">Amara, Muhammad Hasan, and Abd Al-Rahman Mar'i. </w:t>
      </w:r>
      <w:r>
        <w:rPr>
          <w:rFonts w:ascii="Arial" w:hAnsi="Arial"/>
          <w:sz w:val="20"/>
          <w:szCs w:val="20"/>
          <w:u w:val="single"/>
        </w:rPr>
        <w:t xml:space="preserve">Language Education Policy: </w:t>
      </w:r>
    </w:p>
    <w:p w14:paraId="3999EEB9" w14:textId="77777777" w:rsidR="009920F3" w:rsidRDefault="009920F3" w:rsidP="00B7413A">
      <w:pPr>
        <w:bidi w:val="0"/>
        <w:spacing w:after="0" w:line="276" w:lineRule="auto"/>
        <w:rPr>
          <w:rFonts w:ascii="Arial" w:hAnsi="Arial"/>
          <w:sz w:val="20"/>
          <w:szCs w:val="20"/>
        </w:rPr>
      </w:pPr>
      <w:r>
        <w:rPr>
          <w:rFonts w:ascii="Arial" w:hAnsi="Arial"/>
          <w:sz w:val="20"/>
          <w:szCs w:val="20"/>
        </w:rPr>
        <w:tab/>
      </w:r>
      <w:r>
        <w:rPr>
          <w:rFonts w:ascii="Arial" w:hAnsi="Arial"/>
          <w:sz w:val="20"/>
          <w:szCs w:val="20"/>
          <w:u w:val="single"/>
        </w:rPr>
        <w:t>the Arab Minority in Israel</w:t>
      </w:r>
      <w:r>
        <w:rPr>
          <w:rFonts w:ascii="Arial" w:hAnsi="Arial"/>
          <w:sz w:val="20"/>
          <w:szCs w:val="20"/>
        </w:rPr>
        <w:t>. Dordrecht: Kluwer, 2002.</w:t>
      </w:r>
    </w:p>
    <w:p w14:paraId="61681063" w14:textId="77777777" w:rsidR="009920F3" w:rsidRDefault="009920F3" w:rsidP="00B7413A">
      <w:pPr>
        <w:spacing w:after="0" w:line="276" w:lineRule="auto"/>
        <w:rPr>
          <w:rFonts w:ascii="Arial" w:hAnsi="Arial"/>
          <w:sz w:val="20"/>
          <w:szCs w:val="20"/>
          <w:rtl/>
        </w:rPr>
      </w:pPr>
      <w:r>
        <w:rPr>
          <w:rFonts w:ascii="Arial" w:hAnsi="Arial"/>
          <w:sz w:val="20"/>
          <w:szCs w:val="20"/>
          <w:u w:val="single"/>
          <w:rtl/>
        </w:rPr>
        <w:t>שימו לב</w:t>
      </w:r>
      <w:r>
        <w:rPr>
          <w:rFonts w:ascii="Arial" w:hAnsi="Arial"/>
          <w:sz w:val="20"/>
          <w:szCs w:val="20"/>
          <w:rtl/>
        </w:rPr>
        <w:t xml:space="preserve">: </w:t>
      </w:r>
    </w:p>
    <w:p w14:paraId="7049965B"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1.   יש להוסיף את ו' החיבור למחבר האחרון, או להוסיף </w:t>
      </w:r>
      <w:r>
        <w:rPr>
          <w:rFonts w:ascii="Arial" w:hAnsi="Arial"/>
          <w:sz w:val="20"/>
          <w:szCs w:val="20"/>
        </w:rPr>
        <w:t>and</w:t>
      </w:r>
      <w:r>
        <w:rPr>
          <w:rFonts w:ascii="Arial" w:hAnsi="Arial"/>
          <w:sz w:val="20"/>
          <w:szCs w:val="20"/>
          <w:rtl/>
        </w:rPr>
        <w:t xml:space="preserve"> לפני שם המחבר האחרון.</w:t>
      </w:r>
    </w:p>
    <w:p w14:paraId="4C617CC8" w14:textId="56FECE87" w:rsidR="009920F3" w:rsidRDefault="009920F3" w:rsidP="00B7413A">
      <w:pPr>
        <w:spacing w:after="0" w:line="276" w:lineRule="auto"/>
        <w:ind w:right="-284"/>
        <w:rPr>
          <w:rFonts w:ascii="Arial" w:hAnsi="Arial"/>
          <w:sz w:val="20"/>
          <w:szCs w:val="20"/>
          <w:rtl/>
        </w:rPr>
      </w:pPr>
      <w:r>
        <w:rPr>
          <w:rFonts w:ascii="Arial" w:hAnsi="Arial"/>
          <w:sz w:val="20"/>
          <w:szCs w:val="20"/>
          <w:rtl/>
        </w:rPr>
        <w:t>2.   רק במקרה של המחבר הראשון יש לרשום את שם המשפחה לפני השם הפרטי. שמות שאר המחברים ירשמו בסדר הבא</w:t>
      </w:r>
      <w:r>
        <w:rPr>
          <w:rFonts w:ascii="Arial" w:hAnsi="Arial" w:hint="cs"/>
          <w:sz w:val="20"/>
          <w:szCs w:val="20"/>
          <w:rtl/>
        </w:rPr>
        <w:t xml:space="preserve">: </w:t>
      </w:r>
      <w:r>
        <w:rPr>
          <w:rFonts w:ascii="Arial" w:hAnsi="Arial"/>
          <w:sz w:val="20"/>
          <w:szCs w:val="20"/>
          <w:rtl/>
        </w:rPr>
        <w:t xml:space="preserve">תחילה השם הפרטי ולאחריו שם המשפחה.   </w:t>
      </w:r>
    </w:p>
    <w:p w14:paraId="52FCD787" w14:textId="77777777" w:rsidR="009920F3" w:rsidRDefault="009920F3" w:rsidP="00B7413A">
      <w:pPr>
        <w:spacing w:after="0" w:line="276" w:lineRule="auto"/>
        <w:rPr>
          <w:rFonts w:ascii="Arial" w:hAnsi="Arial"/>
          <w:sz w:val="20"/>
          <w:szCs w:val="20"/>
          <w:rtl/>
        </w:rPr>
      </w:pPr>
      <w:r>
        <w:rPr>
          <w:rFonts w:ascii="David" w:hAnsi="David" w:cs="David"/>
          <w:sz w:val="20"/>
          <w:szCs w:val="20"/>
          <w:rtl/>
        </w:rPr>
        <w:t> </w:t>
      </w:r>
    </w:p>
    <w:p w14:paraId="299A83A9" w14:textId="77777777" w:rsidR="009920F3" w:rsidRDefault="009920F3" w:rsidP="00B7413A">
      <w:pPr>
        <w:spacing w:after="0" w:line="276" w:lineRule="auto"/>
        <w:rPr>
          <w:rFonts w:ascii="Arial" w:hAnsi="Arial"/>
          <w:rtl/>
        </w:rPr>
      </w:pPr>
      <w:r>
        <w:rPr>
          <w:rStyle w:val="af"/>
          <w:rFonts w:ascii="Arial" w:hAnsi="Arial"/>
          <w:rtl/>
        </w:rPr>
        <w:t>מאמר מכתב-עת</w:t>
      </w:r>
    </w:p>
    <w:p w14:paraId="27B9AB82" w14:textId="77777777" w:rsidR="009920F3" w:rsidRDefault="009920F3" w:rsidP="00B7413A">
      <w:pPr>
        <w:spacing w:after="0" w:line="276" w:lineRule="auto"/>
        <w:rPr>
          <w:rFonts w:ascii="Arial" w:hAnsi="Arial"/>
          <w:rtl/>
        </w:rPr>
      </w:pPr>
      <w:r>
        <w:rPr>
          <w:rFonts w:ascii="Arial" w:hAnsi="Arial"/>
          <w:sz w:val="20"/>
          <w:szCs w:val="20"/>
          <w:rtl/>
        </w:rPr>
        <w:t xml:space="preserve">שם משפחה, שם פרטי. "שם המאמר." </w:t>
      </w:r>
      <w:r>
        <w:rPr>
          <w:rFonts w:ascii="Arial" w:hAnsi="Arial"/>
          <w:sz w:val="20"/>
          <w:szCs w:val="20"/>
          <w:u w:val="single"/>
          <w:rtl/>
        </w:rPr>
        <w:t>כתב-העת</w:t>
      </w:r>
      <w:r>
        <w:rPr>
          <w:rFonts w:ascii="Arial" w:hAnsi="Arial"/>
          <w:sz w:val="20"/>
          <w:szCs w:val="20"/>
          <w:rtl/>
        </w:rPr>
        <w:t xml:space="preserve"> מספר הכרך.מספר החוברת (שנה): עמודים.</w:t>
      </w:r>
    </w:p>
    <w:p w14:paraId="18F56E26" w14:textId="77777777" w:rsidR="009920F3" w:rsidRDefault="009920F3" w:rsidP="00B7413A">
      <w:pPr>
        <w:spacing w:after="0" w:line="276" w:lineRule="auto"/>
        <w:rPr>
          <w:rFonts w:ascii="Arial" w:hAnsi="Arial"/>
          <w:rtl/>
        </w:rPr>
      </w:pPr>
      <w:r>
        <w:rPr>
          <w:rFonts w:ascii="Arial" w:hAnsi="Arial"/>
          <w:sz w:val="20"/>
          <w:szCs w:val="20"/>
          <w:rtl/>
        </w:rPr>
        <w:t>דוגמאות:</w:t>
      </w:r>
    </w:p>
    <w:p w14:paraId="1A8F6C11" w14:textId="77777777" w:rsidR="009920F3" w:rsidRDefault="009920F3" w:rsidP="00B7413A">
      <w:pPr>
        <w:spacing w:after="0" w:line="276" w:lineRule="auto"/>
        <w:rPr>
          <w:rFonts w:ascii="Arial" w:hAnsi="Arial"/>
          <w:rtl/>
        </w:rPr>
      </w:pPr>
      <w:r>
        <w:rPr>
          <w:rFonts w:ascii="Arial" w:hAnsi="Arial"/>
          <w:sz w:val="20"/>
          <w:szCs w:val="20"/>
          <w:rtl/>
        </w:rPr>
        <w:t xml:space="preserve">קניאל, שלמה. "העברה בלמידה: תקוות חדשות." </w:t>
      </w:r>
      <w:r>
        <w:rPr>
          <w:rFonts w:ascii="Arial" w:hAnsi="Arial"/>
          <w:sz w:val="20"/>
          <w:szCs w:val="20"/>
          <w:u w:val="single"/>
          <w:rtl/>
        </w:rPr>
        <w:t>מגמות</w:t>
      </w:r>
      <w:r>
        <w:rPr>
          <w:rFonts w:ascii="Arial" w:hAnsi="Arial"/>
          <w:sz w:val="20"/>
          <w:szCs w:val="20"/>
          <w:rtl/>
        </w:rPr>
        <w:t xml:space="preserve"> 3.41 (2001): 301-321.</w:t>
      </w:r>
    </w:p>
    <w:p w14:paraId="0B318DDD" w14:textId="77777777" w:rsidR="009920F3" w:rsidRDefault="009920F3" w:rsidP="00B7413A">
      <w:pPr>
        <w:bidi w:val="0"/>
        <w:spacing w:after="0" w:line="276" w:lineRule="auto"/>
        <w:rPr>
          <w:rFonts w:ascii="Arial" w:hAnsi="Arial"/>
        </w:rPr>
      </w:pPr>
      <w:r>
        <w:rPr>
          <w:rFonts w:ascii="Arial" w:hAnsi="Arial"/>
          <w:sz w:val="20"/>
          <w:szCs w:val="20"/>
        </w:rPr>
        <w:t>Lease, Michele, and Jennifer L. Axelrod. "Children's Social Constructions of</w:t>
      </w:r>
    </w:p>
    <w:p w14:paraId="071C07EB" w14:textId="77777777" w:rsidR="009920F3" w:rsidRDefault="009920F3" w:rsidP="00B7413A">
      <w:pPr>
        <w:bidi w:val="0"/>
        <w:spacing w:after="0" w:line="276" w:lineRule="auto"/>
        <w:ind w:firstLine="720"/>
        <w:rPr>
          <w:rFonts w:ascii="Arial" w:hAnsi="Arial"/>
        </w:rPr>
      </w:pPr>
      <w:r>
        <w:rPr>
          <w:rFonts w:ascii="Arial" w:hAnsi="Arial"/>
          <w:sz w:val="20"/>
          <w:szCs w:val="20"/>
        </w:rPr>
        <w:t xml:space="preserve">Popularity." </w:t>
      </w:r>
      <w:r>
        <w:rPr>
          <w:rFonts w:ascii="Arial" w:hAnsi="Arial"/>
          <w:sz w:val="20"/>
          <w:szCs w:val="20"/>
          <w:u w:val="single"/>
        </w:rPr>
        <w:t>Social Development</w:t>
      </w:r>
      <w:r>
        <w:rPr>
          <w:rFonts w:ascii="Arial" w:hAnsi="Arial"/>
          <w:sz w:val="20"/>
          <w:szCs w:val="20"/>
        </w:rPr>
        <w:t xml:space="preserve"> 11.1 (2002): 87-109.</w:t>
      </w:r>
    </w:p>
    <w:p w14:paraId="5968716D" w14:textId="77777777" w:rsidR="009920F3" w:rsidRDefault="009920F3" w:rsidP="00B7413A">
      <w:pPr>
        <w:spacing w:after="0" w:line="276" w:lineRule="auto"/>
        <w:rPr>
          <w:rFonts w:ascii="Arial" w:hAnsi="Arial"/>
          <w:rtl/>
        </w:rPr>
      </w:pPr>
      <w:r>
        <w:rPr>
          <w:rFonts w:ascii="Arial" w:hAnsi="Arial"/>
          <w:rtl/>
        </w:rPr>
        <w:t> </w:t>
      </w:r>
    </w:p>
    <w:p w14:paraId="16D43F23" w14:textId="77777777" w:rsidR="009920F3" w:rsidRDefault="009920F3" w:rsidP="00B7413A">
      <w:pPr>
        <w:spacing w:after="0" w:line="276" w:lineRule="auto"/>
        <w:rPr>
          <w:rFonts w:ascii="Arial" w:hAnsi="Arial"/>
          <w:rtl/>
        </w:rPr>
      </w:pPr>
      <w:r>
        <w:rPr>
          <w:rFonts w:ascii="Arial" w:hAnsi="Arial"/>
          <w:sz w:val="20"/>
          <w:szCs w:val="20"/>
          <w:u w:val="single"/>
          <w:rtl/>
        </w:rPr>
        <w:t>שימו לב</w:t>
      </w:r>
      <w:r>
        <w:rPr>
          <w:rFonts w:ascii="Arial" w:hAnsi="Arial"/>
          <w:sz w:val="20"/>
          <w:szCs w:val="20"/>
          <w:rtl/>
        </w:rPr>
        <w:t>: מספר הכרך מופיע מייד לאחר שם כתב-העת ומספר החוברת מופיע אחריו, כשהוא מופרד על-ידי</w:t>
      </w:r>
    </w:p>
    <w:p w14:paraId="6786E1B4" w14:textId="77777777" w:rsidR="009920F3" w:rsidRDefault="009920F3" w:rsidP="00B7413A">
      <w:pPr>
        <w:spacing w:after="0" w:line="276" w:lineRule="auto"/>
        <w:ind w:firstLine="720"/>
        <w:rPr>
          <w:rFonts w:ascii="Arial" w:hAnsi="Arial"/>
          <w:rtl/>
        </w:rPr>
      </w:pPr>
      <w:r>
        <w:rPr>
          <w:rFonts w:ascii="Arial" w:hAnsi="Arial"/>
          <w:sz w:val="20"/>
          <w:szCs w:val="20"/>
          <w:rtl/>
        </w:rPr>
        <w:t xml:space="preserve">נקודה. למשל, הדוגמא בעברית מתייחסת לכרך 41, חוברת 3, והדוגמא באנגלית מתייחסת לכרך </w:t>
      </w:r>
    </w:p>
    <w:p w14:paraId="3C8D94E0" w14:textId="77777777" w:rsidR="009920F3" w:rsidRDefault="009920F3" w:rsidP="00B7413A">
      <w:pPr>
        <w:spacing w:after="0" w:line="276" w:lineRule="auto"/>
        <w:ind w:firstLine="720"/>
        <w:rPr>
          <w:rFonts w:ascii="Arial" w:hAnsi="Arial"/>
          <w:rtl/>
        </w:rPr>
      </w:pPr>
      <w:r>
        <w:rPr>
          <w:rFonts w:ascii="Arial" w:hAnsi="Arial"/>
          <w:sz w:val="20"/>
          <w:szCs w:val="20"/>
          <w:rtl/>
        </w:rPr>
        <w:t>11, חוברת 1. הנקודה צמודה הן למספר הכרך והן למספר החוברת, בלי רווחים.</w:t>
      </w:r>
    </w:p>
    <w:p w14:paraId="1E953117" w14:textId="77777777" w:rsidR="009920F3" w:rsidRDefault="009920F3" w:rsidP="00B7413A">
      <w:pPr>
        <w:spacing w:after="0" w:line="276" w:lineRule="auto"/>
        <w:rPr>
          <w:rFonts w:ascii="Arial" w:hAnsi="Arial"/>
          <w:rtl/>
        </w:rPr>
      </w:pPr>
      <w:r>
        <w:rPr>
          <w:rFonts w:ascii="David" w:hAnsi="David" w:cs="David"/>
          <w:rtl/>
        </w:rPr>
        <w:t> </w:t>
      </w:r>
    </w:p>
    <w:p w14:paraId="5C88FF6B" w14:textId="77777777" w:rsidR="009920F3" w:rsidRDefault="009920F3" w:rsidP="00B7413A">
      <w:pPr>
        <w:pStyle w:val="af8"/>
        <w:bidi/>
        <w:spacing w:line="276" w:lineRule="auto"/>
        <w:rPr>
          <w:sz w:val="22"/>
          <w:szCs w:val="22"/>
          <w:rtl/>
        </w:rPr>
      </w:pPr>
      <w:r>
        <w:rPr>
          <w:rStyle w:val="af"/>
          <w:sz w:val="22"/>
          <w:szCs w:val="22"/>
          <w:rtl/>
        </w:rPr>
        <w:t>עיתון יומי</w:t>
      </w:r>
    </w:p>
    <w:p w14:paraId="0EBB9154" w14:textId="77777777" w:rsidR="009920F3" w:rsidRDefault="009920F3" w:rsidP="00B7413A">
      <w:pPr>
        <w:spacing w:after="0" w:line="276" w:lineRule="auto"/>
        <w:rPr>
          <w:rFonts w:ascii="Arial" w:hAnsi="Arial"/>
          <w:rtl/>
        </w:rPr>
      </w:pPr>
      <w:r>
        <w:rPr>
          <w:rFonts w:ascii="Arial" w:hAnsi="Arial"/>
          <w:sz w:val="20"/>
          <w:szCs w:val="20"/>
          <w:rtl/>
        </w:rPr>
        <w:t xml:space="preserve">שם משפחה, שם פרטי. "שם המאמר."  </w:t>
      </w:r>
      <w:r>
        <w:rPr>
          <w:rFonts w:ascii="Arial" w:hAnsi="Arial"/>
          <w:sz w:val="20"/>
          <w:szCs w:val="20"/>
          <w:u w:val="single"/>
          <w:rtl/>
        </w:rPr>
        <w:t xml:space="preserve">שם העיתון </w:t>
      </w:r>
      <w:r>
        <w:rPr>
          <w:rFonts w:ascii="Arial" w:hAnsi="Arial"/>
          <w:sz w:val="20"/>
          <w:szCs w:val="20"/>
          <w:rtl/>
        </w:rPr>
        <w:t>תאריך שנה: עמודים.</w:t>
      </w:r>
    </w:p>
    <w:p w14:paraId="4CC2F4BE" w14:textId="77777777" w:rsidR="009920F3" w:rsidRDefault="009920F3" w:rsidP="00B7413A">
      <w:pPr>
        <w:spacing w:after="0" w:line="276" w:lineRule="auto"/>
        <w:rPr>
          <w:rFonts w:ascii="Arial" w:hAnsi="Arial"/>
          <w:rtl/>
        </w:rPr>
      </w:pPr>
      <w:r>
        <w:rPr>
          <w:rFonts w:ascii="Arial" w:hAnsi="Arial"/>
          <w:sz w:val="20"/>
          <w:szCs w:val="20"/>
          <w:rtl/>
        </w:rPr>
        <w:t>דוגמאות:</w:t>
      </w:r>
    </w:p>
    <w:p w14:paraId="6E3403D3" w14:textId="77777777" w:rsidR="009920F3" w:rsidRDefault="009920F3" w:rsidP="00B7413A">
      <w:pPr>
        <w:spacing w:after="0" w:line="276" w:lineRule="auto"/>
        <w:rPr>
          <w:rFonts w:ascii="Arial" w:hAnsi="Arial"/>
          <w:rtl/>
        </w:rPr>
      </w:pPr>
      <w:r>
        <w:rPr>
          <w:rFonts w:ascii="Arial" w:hAnsi="Arial"/>
          <w:sz w:val="20"/>
          <w:szCs w:val="20"/>
          <w:rtl/>
        </w:rPr>
        <w:t xml:space="preserve">קים, חנה. "פונדמנטליזם חברתי עכשיו."  </w:t>
      </w:r>
      <w:r>
        <w:rPr>
          <w:rFonts w:ascii="Arial" w:hAnsi="Arial"/>
          <w:sz w:val="20"/>
          <w:szCs w:val="20"/>
          <w:u w:val="single"/>
          <w:rtl/>
        </w:rPr>
        <w:t>הארץ</w:t>
      </w:r>
      <w:r>
        <w:rPr>
          <w:rFonts w:ascii="Arial" w:hAnsi="Arial"/>
          <w:sz w:val="20"/>
          <w:szCs w:val="20"/>
          <w:rtl/>
        </w:rPr>
        <w:t xml:space="preserve">  17 דצמבר 1996: ב1. </w:t>
      </w:r>
    </w:p>
    <w:p w14:paraId="5C839795" w14:textId="77777777" w:rsidR="009920F3" w:rsidRDefault="009920F3" w:rsidP="00B7413A">
      <w:pPr>
        <w:spacing w:after="0" w:line="276" w:lineRule="auto"/>
        <w:rPr>
          <w:rFonts w:ascii="Arial" w:hAnsi="Arial"/>
          <w:rtl/>
        </w:rPr>
      </w:pPr>
      <w:r>
        <w:rPr>
          <w:rFonts w:ascii="Arial" w:hAnsi="Arial"/>
          <w:sz w:val="20"/>
          <w:szCs w:val="20"/>
          <w:rtl/>
        </w:rPr>
        <w:t> </w:t>
      </w:r>
    </w:p>
    <w:p w14:paraId="3F5B188E" w14:textId="77777777" w:rsidR="009920F3" w:rsidRDefault="009920F3" w:rsidP="00B7413A">
      <w:pPr>
        <w:bidi w:val="0"/>
        <w:spacing w:after="0" w:line="276" w:lineRule="auto"/>
        <w:rPr>
          <w:rFonts w:ascii="Arial" w:hAnsi="Arial"/>
        </w:rPr>
      </w:pPr>
      <w:r>
        <w:rPr>
          <w:rFonts w:ascii="Arial" w:hAnsi="Arial"/>
          <w:sz w:val="20"/>
          <w:szCs w:val="20"/>
        </w:rPr>
        <w:t xml:space="preserve">Schwartz, Jane. "Obesity Affects Economic, Social Status." </w:t>
      </w:r>
      <w:r>
        <w:rPr>
          <w:rFonts w:ascii="Arial" w:hAnsi="Arial"/>
          <w:sz w:val="20"/>
          <w:szCs w:val="20"/>
          <w:u w:val="single"/>
        </w:rPr>
        <w:t>The Washington Post</w:t>
      </w:r>
      <w:r>
        <w:rPr>
          <w:rFonts w:ascii="Arial" w:hAnsi="Arial"/>
          <w:sz w:val="20"/>
          <w:szCs w:val="20"/>
        </w:rPr>
        <w:t xml:space="preserve">, </w:t>
      </w:r>
    </w:p>
    <w:p w14:paraId="24C9C8DE" w14:textId="77777777" w:rsidR="009920F3" w:rsidRDefault="009920F3" w:rsidP="00B7413A">
      <w:pPr>
        <w:bidi w:val="0"/>
        <w:spacing w:after="0" w:line="276" w:lineRule="auto"/>
        <w:ind w:firstLine="720"/>
        <w:rPr>
          <w:rFonts w:ascii="Arial" w:hAnsi="Arial"/>
        </w:rPr>
      </w:pPr>
      <w:r>
        <w:rPr>
          <w:rFonts w:ascii="Arial" w:hAnsi="Arial"/>
          <w:sz w:val="20"/>
          <w:szCs w:val="20"/>
        </w:rPr>
        <w:t>30 September 1993: A1+.</w:t>
      </w:r>
    </w:p>
    <w:p w14:paraId="6C2BB8D9" w14:textId="77777777" w:rsidR="009920F3" w:rsidRDefault="009920F3" w:rsidP="00B7413A">
      <w:pPr>
        <w:spacing w:after="0" w:line="276" w:lineRule="auto"/>
        <w:rPr>
          <w:rFonts w:ascii="Arial" w:hAnsi="Arial"/>
          <w:rtl/>
        </w:rPr>
      </w:pPr>
      <w:r>
        <w:rPr>
          <w:rFonts w:ascii="Arial" w:hAnsi="Arial"/>
          <w:sz w:val="20"/>
          <w:szCs w:val="20"/>
          <w:u w:val="single"/>
          <w:rtl/>
        </w:rPr>
        <w:t>שימו לב</w:t>
      </w:r>
      <w:r>
        <w:rPr>
          <w:rFonts w:ascii="Arial" w:hAnsi="Arial"/>
          <w:sz w:val="20"/>
          <w:szCs w:val="20"/>
          <w:rtl/>
        </w:rPr>
        <w:t xml:space="preserve">: </w:t>
      </w:r>
    </w:p>
    <w:p w14:paraId="645F529E" w14:textId="77777777" w:rsidR="009920F3" w:rsidRDefault="009920F3" w:rsidP="00B7413A">
      <w:pPr>
        <w:spacing w:after="0" w:line="276" w:lineRule="auto"/>
        <w:ind w:left="720" w:hanging="720"/>
        <w:rPr>
          <w:rFonts w:ascii="Arial" w:hAnsi="Arial"/>
          <w:rtl/>
        </w:rPr>
      </w:pPr>
      <w:r>
        <w:rPr>
          <w:rFonts w:ascii="Arial" w:hAnsi="Arial"/>
          <w:sz w:val="20"/>
          <w:szCs w:val="20"/>
          <w:rtl/>
        </w:rPr>
        <w:t>1.</w:t>
      </w:r>
      <w:r>
        <w:rPr>
          <w:rFonts w:ascii="Arial" w:hAnsi="Arial"/>
          <w:sz w:val="20"/>
          <w:szCs w:val="20"/>
          <w:rtl/>
        </w:rPr>
        <w:tab/>
        <w:t xml:space="preserve">יש עיתונים שכוללים מספר חלקים נפרדים, ומספר החלק מצוין על-ידי אות (למשל, ב לציון חלק ב', או </w:t>
      </w:r>
      <w:r>
        <w:rPr>
          <w:rFonts w:ascii="Arial" w:hAnsi="Arial"/>
          <w:sz w:val="20"/>
          <w:szCs w:val="20"/>
        </w:rPr>
        <w:t>A</w:t>
      </w:r>
      <w:r>
        <w:rPr>
          <w:rFonts w:ascii="Arial" w:hAnsi="Arial"/>
          <w:sz w:val="20"/>
          <w:szCs w:val="20"/>
          <w:rtl/>
        </w:rPr>
        <w:t xml:space="preserve"> לציון חלק א' של עיתון באנגלית). כל חלק זוכה למספור עמודים נפרד. אם מצוין, למשל, שהמאמר התפרסם בעמודים ב1, יש לפנות לעמוד הראשון של החלק השני, ואם מצוין, למשל</w:t>
      </w:r>
      <w:r>
        <w:rPr>
          <w:rFonts w:ascii="Arial" w:hAnsi="Arial"/>
          <w:sz w:val="20"/>
          <w:szCs w:val="20"/>
        </w:rPr>
        <w:t xml:space="preserve"> </w:t>
      </w:r>
      <w:r>
        <w:rPr>
          <w:rFonts w:ascii="Arial" w:hAnsi="Arial"/>
          <w:sz w:val="20"/>
          <w:szCs w:val="20"/>
          <w:rtl/>
        </w:rPr>
        <w:t xml:space="preserve"> </w:t>
      </w:r>
      <w:r>
        <w:rPr>
          <w:rFonts w:ascii="Arial" w:hAnsi="Arial"/>
          <w:sz w:val="20"/>
          <w:szCs w:val="20"/>
        </w:rPr>
        <w:t>A1</w:t>
      </w:r>
      <w:r>
        <w:rPr>
          <w:rFonts w:ascii="Arial" w:hAnsi="Arial"/>
          <w:sz w:val="20"/>
          <w:szCs w:val="20"/>
          <w:rtl/>
        </w:rPr>
        <w:t xml:space="preserve"> הכוונה לעמוד הראשון בחלק הראשון של העיתון. </w:t>
      </w:r>
    </w:p>
    <w:p w14:paraId="37F165EB" w14:textId="77777777" w:rsidR="009920F3" w:rsidRDefault="009920F3" w:rsidP="00B7413A">
      <w:pPr>
        <w:spacing w:after="0" w:line="276" w:lineRule="auto"/>
        <w:jc w:val="both"/>
        <w:rPr>
          <w:rFonts w:ascii="Arial" w:hAnsi="Arial"/>
          <w:rtl/>
        </w:rPr>
      </w:pPr>
      <w:r>
        <w:rPr>
          <w:rFonts w:ascii="Arial" w:hAnsi="Arial"/>
          <w:sz w:val="20"/>
          <w:szCs w:val="20"/>
          <w:rtl/>
        </w:rPr>
        <w:t>2.</w:t>
      </w:r>
      <w:r>
        <w:rPr>
          <w:rFonts w:ascii="Arial" w:hAnsi="Arial"/>
          <w:sz w:val="20"/>
          <w:szCs w:val="20"/>
          <w:rtl/>
        </w:rPr>
        <w:tab/>
        <w:t>אם המאמר כולל למעלה מעמוד אחד, יש לרשום רק את העמוד הראשון ולהוסיף +.</w:t>
      </w:r>
    </w:p>
    <w:p w14:paraId="42DFBF23" w14:textId="77777777" w:rsidR="009920F3" w:rsidRDefault="009920F3" w:rsidP="00B7413A">
      <w:pPr>
        <w:pStyle w:val="heading1"/>
        <w:bidi/>
        <w:spacing w:line="276" w:lineRule="auto"/>
        <w:rPr>
          <w:sz w:val="22"/>
          <w:szCs w:val="22"/>
          <w:rtl/>
        </w:rPr>
      </w:pPr>
      <w:r>
        <w:rPr>
          <w:rFonts w:ascii="David" w:hAnsi="David" w:cs="David"/>
          <w:sz w:val="22"/>
          <w:szCs w:val="22"/>
          <w:rtl/>
        </w:rPr>
        <w:t> </w:t>
      </w:r>
    </w:p>
    <w:p w14:paraId="004206A6" w14:textId="77777777" w:rsidR="00983FBB" w:rsidRDefault="00983FBB" w:rsidP="00B7413A">
      <w:pPr>
        <w:pStyle w:val="heading1"/>
        <w:bidi/>
        <w:spacing w:line="276" w:lineRule="auto"/>
        <w:rPr>
          <w:rStyle w:val="af"/>
          <w:sz w:val="22"/>
          <w:szCs w:val="22"/>
        </w:rPr>
      </w:pPr>
    </w:p>
    <w:p w14:paraId="1CB48898" w14:textId="21100FFC" w:rsidR="009920F3" w:rsidRDefault="009920F3" w:rsidP="00983FBB">
      <w:pPr>
        <w:pStyle w:val="heading1"/>
        <w:bidi/>
        <w:spacing w:line="276" w:lineRule="auto"/>
        <w:rPr>
          <w:sz w:val="22"/>
          <w:szCs w:val="22"/>
          <w:rtl/>
        </w:rPr>
      </w:pPr>
      <w:r>
        <w:rPr>
          <w:rStyle w:val="af"/>
          <w:sz w:val="22"/>
          <w:szCs w:val="22"/>
          <w:rtl/>
        </w:rPr>
        <w:t>ערך מאנציקלופדיה</w:t>
      </w:r>
    </w:p>
    <w:p w14:paraId="54E8F1C1" w14:textId="77777777" w:rsidR="009920F3" w:rsidRDefault="009920F3" w:rsidP="00B7413A">
      <w:pPr>
        <w:spacing w:after="0" w:line="276" w:lineRule="auto"/>
        <w:ind w:right="-709"/>
        <w:rPr>
          <w:rFonts w:ascii="Arial" w:hAnsi="Arial"/>
          <w:rtl/>
        </w:rPr>
      </w:pPr>
      <w:r>
        <w:rPr>
          <w:rFonts w:ascii="Arial" w:hAnsi="Arial"/>
          <w:sz w:val="20"/>
          <w:szCs w:val="20"/>
          <w:rtl/>
        </w:rPr>
        <w:t xml:space="preserve">שם משפחה, שם פרטי. "שם הערך". </w:t>
      </w:r>
      <w:r>
        <w:rPr>
          <w:rFonts w:ascii="Arial" w:hAnsi="Arial"/>
          <w:sz w:val="20"/>
          <w:szCs w:val="20"/>
          <w:u w:val="single"/>
          <w:rtl/>
        </w:rPr>
        <w:t>שם האנציקלופדיה</w:t>
      </w:r>
      <w:r>
        <w:rPr>
          <w:rFonts w:ascii="Arial" w:hAnsi="Arial"/>
          <w:sz w:val="20"/>
          <w:szCs w:val="20"/>
          <w:rtl/>
        </w:rPr>
        <w:t xml:space="preserve"> מספר הכרך. מקום הוצאה: שם ההוצאה לאור, שנה. עמודים.</w:t>
      </w:r>
    </w:p>
    <w:p w14:paraId="078F5E58" w14:textId="77777777" w:rsidR="009920F3" w:rsidRDefault="009920F3" w:rsidP="00B7413A">
      <w:pPr>
        <w:spacing w:after="0" w:line="276" w:lineRule="auto"/>
        <w:rPr>
          <w:rFonts w:ascii="Arial" w:hAnsi="Arial"/>
          <w:rtl/>
        </w:rPr>
      </w:pPr>
      <w:r>
        <w:rPr>
          <w:rFonts w:ascii="Arial" w:hAnsi="Arial"/>
          <w:sz w:val="20"/>
          <w:szCs w:val="20"/>
          <w:rtl/>
        </w:rPr>
        <w:t>דוגמאות:</w:t>
      </w:r>
    </w:p>
    <w:p w14:paraId="222318A8" w14:textId="77777777" w:rsidR="009920F3" w:rsidRDefault="009920F3" w:rsidP="00B7413A">
      <w:pPr>
        <w:spacing w:after="0" w:line="276" w:lineRule="auto"/>
        <w:rPr>
          <w:rFonts w:ascii="Arial" w:hAnsi="Arial"/>
          <w:rtl/>
        </w:rPr>
      </w:pPr>
      <w:r>
        <w:rPr>
          <w:rFonts w:ascii="Arial" w:hAnsi="Arial"/>
          <w:sz w:val="20"/>
          <w:szCs w:val="20"/>
          <w:rtl/>
        </w:rPr>
        <w:t xml:space="preserve">דאור, דן. "קונפוציוס והקונפוציניזם". </w:t>
      </w:r>
      <w:r>
        <w:rPr>
          <w:rFonts w:ascii="Arial" w:hAnsi="Arial"/>
          <w:sz w:val="20"/>
          <w:szCs w:val="20"/>
          <w:u w:val="single"/>
          <w:rtl/>
        </w:rPr>
        <w:t>האנציקלופדיה העברית</w:t>
      </w:r>
      <w:r>
        <w:rPr>
          <w:rFonts w:ascii="Arial" w:hAnsi="Arial"/>
          <w:sz w:val="20"/>
          <w:szCs w:val="20"/>
          <w:rtl/>
        </w:rPr>
        <w:t xml:space="preserve"> כ"ט. ירושלים: חברה להוצאת </w:t>
      </w:r>
    </w:p>
    <w:p w14:paraId="3775B1D5" w14:textId="77777777" w:rsidR="009920F3" w:rsidRDefault="009920F3" w:rsidP="00B7413A">
      <w:pPr>
        <w:spacing w:after="0" w:line="276" w:lineRule="auto"/>
        <w:rPr>
          <w:rFonts w:ascii="Arial" w:hAnsi="Arial"/>
          <w:rtl/>
        </w:rPr>
      </w:pPr>
      <w:r>
        <w:rPr>
          <w:rFonts w:ascii="Arial" w:hAnsi="Arial"/>
          <w:sz w:val="20"/>
          <w:szCs w:val="20"/>
          <w:rtl/>
        </w:rPr>
        <w:tab/>
        <w:t>אנציקלופדיות, 1977. 420-423.</w:t>
      </w:r>
    </w:p>
    <w:p w14:paraId="39341930" w14:textId="77777777" w:rsidR="009920F3" w:rsidRDefault="009920F3" w:rsidP="00B7413A">
      <w:pPr>
        <w:bidi w:val="0"/>
        <w:spacing w:after="0" w:line="276" w:lineRule="auto"/>
        <w:rPr>
          <w:rFonts w:ascii="Arial" w:hAnsi="Arial"/>
        </w:rPr>
      </w:pPr>
      <w:r>
        <w:rPr>
          <w:rFonts w:ascii="Arial" w:hAnsi="Arial"/>
          <w:sz w:val="20"/>
          <w:szCs w:val="20"/>
        </w:rPr>
        <w:t xml:space="preserve">Agras, W.  Stewart. "Eating Disorders". </w:t>
      </w:r>
      <w:r>
        <w:rPr>
          <w:rFonts w:ascii="Arial" w:hAnsi="Arial"/>
          <w:sz w:val="20"/>
          <w:szCs w:val="20"/>
          <w:u w:val="single"/>
        </w:rPr>
        <w:t xml:space="preserve"> Encyclopedia of Psychology</w:t>
      </w:r>
      <w:r>
        <w:rPr>
          <w:rFonts w:ascii="Arial" w:hAnsi="Arial"/>
          <w:sz w:val="20"/>
          <w:szCs w:val="20"/>
        </w:rPr>
        <w:t xml:space="preserve">   3. </w:t>
      </w:r>
    </w:p>
    <w:p w14:paraId="1EB713FE" w14:textId="77777777" w:rsidR="009920F3" w:rsidRDefault="009920F3" w:rsidP="00B7413A">
      <w:pPr>
        <w:bidi w:val="0"/>
        <w:spacing w:after="0" w:line="276" w:lineRule="auto"/>
        <w:ind w:firstLine="720"/>
        <w:rPr>
          <w:rFonts w:ascii="Arial" w:hAnsi="Arial"/>
        </w:rPr>
      </w:pPr>
      <w:r>
        <w:rPr>
          <w:rFonts w:ascii="Arial" w:hAnsi="Arial"/>
          <w:sz w:val="20"/>
          <w:szCs w:val="20"/>
        </w:rPr>
        <w:t>Washington DC: American Psychological Association, 2000. 120-124.</w:t>
      </w:r>
    </w:p>
    <w:p w14:paraId="5299F3CF" w14:textId="77777777" w:rsidR="009920F3" w:rsidRDefault="009920F3" w:rsidP="00B7413A">
      <w:pPr>
        <w:spacing w:after="0" w:line="276" w:lineRule="auto"/>
        <w:ind w:firstLine="26"/>
        <w:rPr>
          <w:rFonts w:ascii="Arial" w:hAnsi="Arial"/>
          <w:rtl/>
        </w:rPr>
      </w:pPr>
      <w:r>
        <w:rPr>
          <w:rFonts w:ascii="Arial" w:hAnsi="Arial"/>
          <w:sz w:val="20"/>
          <w:szCs w:val="20"/>
          <w:rtl/>
        </w:rPr>
        <w:t> </w:t>
      </w:r>
    </w:p>
    <w:p w14:paraId="772B2117" w14:textId="77777777" w:rsidR="009920F3" w:rsidRDefault="009920F3" w:rsidP="00B7413A">
      <w:pPr>
        <w:spacing w:after="0" w:line="276" w:lineRule="auto"/>
        <w:ind w:firstLine="26"/>
        <w:rPr>
          <w:rFonts w:ascii="Arial" w:hAnsi="Arial"/>
          <w:rtl/>
        </w:rPr>
      </w:pPr>
      <w:r>
        <w:rPr>
          <w:rFonts w:ascii="Arial" w:hAnsi="Arial"/>
          <w:sz w:val="20"/>
          <w:szCs w:val="20"/>
          <w:u w:val="single"/>
          <w:rtl/>
        </w:rPr>
        <w:t>שימו לב</w:t>
      </w:r>
      <w:r>
        <w:rPr>
          <w:rFonts w:ascii="Arial" w:hAnsi="Arial"/>
          <w:sz w:val="20"/>
          <w:szCs w:val="20"/>
          <w:rtl/>
        </w:rPr>
        <w:t>: המחבר המצוין לעיל הינו מחבר הערך באנציקלופדיה. לא נהוג לציין את שם העורך.</w:t>
      </w:r>
    </w:p>
    <w:p w14:paraId="4CA167D7" w14:textId="68694B75" w:rsidR="009920F3" w:rsidRDefault="009920F3" w:rsidP="00B7413A">
      <w:pPr>
        <w:spacing w:after="0" w:line="276" w:lineRule="auto"/>
        <w:ind w:firstLine="26"/>
        <w:rPr>
          <w:rFonts w:ascii="Arial" w:hAnsi="Arial"/>
          <w:rtl/>
        </w:rPr>
      </w:pPr>
      <w:r>
        <w:rPr>
          <w:rFonts w:ascii="Arial" w:hAnsi="Arial"/>
          <w:sz w:val="20"/>
          <w:szCs w:val="20"/>
          <w:rtl/>
        </w:rPr>
        <w:tab/>
        <w:t xml:space="preserve">  אם הערך איננו חתום על-ידי מחבר כלשהו, התחילו את הציטוט משם הערך. </w:t>
      </w:r>
    </w:p>
    <w:p w14:paraId="26DC7A8F" w14:textId="77777777" w:rsidR="00BF6CAB" w:rsidRDefault="00BF6CAB" w:rsidP="00B7413A">
      <w:pPr>
        <w:spacing w:after="0" w:line="276" w:lineRule="auto"/>
        <w:jc w:val="right"/>
        <w:rPr>
          <w:rFonts w:ascii="Arial" w:hAnsi="Arial"/>
        </w:rPr>
      </w:pPr>
      <w:r>
        <w:rPr>
          <w:rFonts w:ascii="Arial" w:hAnsi="Arial"/>
          <w:rtl/>
        </w:rPr>
        <w:t> </w:t>
      </w:r>
      <w:r>
        <w:rPr>
          <w:rFonts w:ascii="Arial" w:hAnsi="Arial"/>
          <w:sz w:val="20"/>
          <w:szCs w:val="20"/>
        </w:rPr>
        <w:t>"Mandarin." The Encyclopedia Americana. 1994 ed.</w:t>
      </w:r>
    </w:p>
    <w:p w14:paraId="2A80B640" w14:textId="77777777" w:rsidR="00BF6CAB" w:rsidRPr="00BF6CAB" w:rsidRDefault="00BF6CAB" w:rsidP="00B7413A">
      <w:pPr>
        <w:spacing w:after="0" w:line="276" w:lineRule="auto"/>
        <w:ind w:firstLine="26"/>
        <w:rPr>
          <w:rFonts w:ascii="Arial" w:hAnsi="Arial"/>
          <w:rtl/>
        </w:rPr>
      </w:pPr>
    </w:p>
    <w:p w14:paraId="67197FF1" w14:textId="77777777" w:rsidR="009920F3" w:rsidRDefault="009920F3" w:rsidP="00B7413A">
      <w:pPr>
        <w:pStyle w:val="3"/>
        <w:spacing w:before="0" w:after="0"/>
        <w:rPr>
          <w:rFonts w:ascii="Arial" w:hAnsi="Arial" w:cs="Arial"/>
          <w:sz w:val="27"/>
          <w:szCs w:val="27"/>
          <w:rtl/>
        </w:rPr>
      </w:pPr>
      <w:r>
        <w:rPr>
          <w:rFonts w:ascii="Arial" w:hAnsi="Arial" w:cs="Arial" w:hint="cs"/>
          <w:rtl/>
        </w:rPr>
        <w:t>מקורות אלקטרונים</w:t>
      </w:r>
    </w:p>
    <w:p w14:paraId="584E1C69" w14:textId="77777777" w:rsidR="009920F3" w:rsidRDefault="009920F3" w:rsidP="00B7413A">
      <w:pPr>
        <w:pStyle w:val="NormalWeb"/>
        <w:bidi/>
        <w:spacing w:before="0" w:beforeAutospacing="0" w:after="0" w:afterAutospacing="0" w:line="276" w:lineRule="auto"/>
        <w:rPr>
          <w:rFonts w:ascii="Arial" w:hAnsi="Arial" w:cs="Arial"/>
          <w:sz w:val="22"/>
          <w:szCs w:val="22"/>
          <w:rtl/>
        </w:rPr>
      </w:pPr>
      <w:r>
        <w:rPr>
          <w:color w:val="000000"/>
          <w:sz w:val="20"/>
          <w:szCs w:val="20"/>
          <w:u w:val="single"/>
          <w:rtl/>
        </w:rPr>
        <w:t>שימו לב</w:t>
      </w:r>
      <w:r>
        <w:rPr>
          <w:color w:val="000000"/>
          <w:sz w:val="20"/>
          <w:szCs w:val="20"/>
          <w:rtl/>
        </w:rPr>
        <w:t>:</w:t>
      </w:r>
    </w:p>
    <w:p w14:paraId="47A4DC82" w14:textId="77777777" w:rsidR="009920F3" w:rsidRDefault="009920F3" w:rsidP="00B7413A">
      <w:pPr>
        <w:spacing w:after="0" w:line="276" w:lineRule="auto"/>
        <w:ind w:left="720" w:hanging="720"/>
        <w:rPr>
          <w:rFonts w:ascii="Arial" w:hAnsi="Arial"/>
          <w:rtl/>
        </w:rPr>
      </w:pPr>
      <w:r>
        <w:rPr>
          <w:rFonts w:ascii="Arial" w:hAnsi="Arial"/>
          <w:sz w:val="20"/>
          <w:szCs w:val="20"/>
          <w:rtl/>
        </w:rPr>
        <w:t>1.</w:t>
      </w:r>
      <w:r>
        <w:rPr>
          <w:rFonts w:ascii="Arial" w:hAnsi="Arial"/>
          <w:sz w:val="20"/>
          <w:szCs w:val="20"/>
          <w:rtl/>
        </w:rPr>
        <w:tab/>
        <w:t xml:space="preserve">יש לציין את הכתובת הספציפית של המאמר, ולא את הכתובת הראשית של המאגר שממנו נדלה המאמר. </w:t>
      </w:r>
    </w:p>
    <w:p w14:paraId="1AAC4471" w14:textId="77777777" w:rsidR="009920F3" w:rsidRDefault="009920F3" w:rsidP="00B7413A">
      <w:pPr>
        <w:spacing w:after="0" w:line="276" w:lineRule="auto"/>
        <w:ind w:left="720" w:hanging="720"/>
        <w:rPr>
          <w:rFonts w:ascii="Arial" w:hAnsi="Arial"/>
          <w:rtl/>
        </w:rPr>
      </w:pPr>
      <w:r>
        <w:rPr>
          <w:rFonts w:ascii="Arial" w:hAnsi="Arial"/>
          <w:sz w:val="20"/>
          <w:szCs w:val="20"/>
          <w:rtl/>
        </w:rPr>
        <w:t>2.</w:t>
      </w:r>
      <w:r>
        <w:rPr>
          <w:rFonts w:ascii="Arial" w:hAnsi="Arial"/>
          <w:sz w:val="20"/>
          <w:szCs w:val="20"/>
          <w:rtl/>
        </w:rPr>
        <w:tab/>
        <w:t>כתובות האתרים שלעיל נכתבו בשורות נפרדות מטעמי נוחות בלבד, אולם ניתן לציין כתובת אינטרנט ברצף, לאחר תאריך דליית המאמר.</w:t>
      </w:r>
    </w:p>
    <w:p w14:paraId="5DCA5507" w14:textId="77777777" w:rsidR="009920F3" w:rsidRDefault="009920F3" w:rsidP="00B7413A">
      <w:pPr>
        <w:spacing w:after="0" w:line="276" w:lineRule="auto"/>
        <w:rPr>
          <w:rFonts w:ascii="Arial" w:hAnsi="Arial"/>
          <w:rtl/>
        </w:rPr>
      </w:pPr>
      <w:r>
        <w:rPr>
          <w:rFonts w:ascii="David" w:hAnsi="David" w:cs="David"/>
          <w:b/>
          <w:bCs/>
          <w:rtl/>
        </w:rPr>
        <w:t> </w:t>
      </w:r>
    </w:p>
    <w:p w14:paraId="362CCD4D" w14:textId="77777777" w:rsidR="009920F3" w:rsidRDefault="009920F3" w:rsidP="00B7413A">
      <w:pPr>
        <w:spacing w:after="0" w:line="276" w:lineRule="auto"/>
        <w:ind w:firstLine="26"/>
        <w:rPr>
          <w:rFonts w:ascii="Arial" w:hAnsi="Arial"/>
          <w:rtl/>
        </w:rPr>
      </w:pPr>
      <w:r>
        <w:rPr>
          <w:rFonts w:ascii="Arial" w:hAnsi="Arial"/>
          <w:b/>
          <w:bCs/>
          <w:rtl/>
        </w:rPr>
        <w:t>מאמר מכתב-עת אלקטרוני (אינטרנט)</w:t>
      </w:r>
    </w:p>
    <w:p w14:paraId="6FCCE20E" w14:textId="77777777" w:rsidR="009920F3" w:rsidRDefault="009920F3" w:rsidP="00B7413A">
      <w:pPr>
        <w:pStyle w:val="NormalWeb"/>
        <w:bidi/>
        <w:spacing w:before="0" w:beforeAutospacing="0" w:after="0" w:afterAutospacing="0" w:line="276" w:lineRule="auto"/>
        <w:rPr>
          <w:rFonts w:ascii="Arial" w:hAnsi="Arial" w:cs="Arial"/>
          <w:sz w:val="22"/>
          <w:szCs w:val="22"/>
          <w:rtl/>
        </w:rPr>
      </w:pPr>
      <w:r>
        <w:rPr>
          <w:color w:val="000000"/>
          <w:sz w:val="20"/>
          <w:szCs w:val="20"/>
          <w:rtl/>
        </w:rPr>
        <w:t xml:space="preserve">שם משפחה, שם פרטי. "שם המאמר." </w:t>
      </w:r>
      <w:r>
        <w:rPr>
          <w:color w:val="000000"/>
          <w:sz w:val="20"/>
          <w:szCs w:val="20"/>
          <w:u w:val="single"/>
          <w:rtl/>
        </w:rPr>
        <w:t>כתב-העת</w:t>
      </w:r>
      <w:r>
        <w:rPr>
          <w:color w:val="000000"/>
          <w:sz w:val="20"/>
          <w:szCs w:val="20"/>
          <w:rtl/>
        </w:rPr>
        <w:t xml:space="preserve"> מספר כרך.מספר חוברת (שנה). תאריך גלישה </w:t>
      </w:r>
      <w:r>
        <w:rPr>
          <w:color w:val="000000"/>
          <w:sz w:val="20"/>
          <w:szCs w:val="20"/>
          <w:rtl/>
        </w:rPr>
        <w:tab/>
        <w:t>למאמר &lt;כתובת המאמר באינטרנט&gt;.</w:t>
      </w:r>
    </w:p>
    <w:p w14:paraId="2209202F" w14:textId="77777777" w:rsidR="009920F3" w:rsidRDefault="009920F3" w:rsidP="00B7413A">
      <w:pPr>
        <w:spacing w:after="0" w:line="276" w:lineRule="auto"/>
        <w:rPr>
          <w:rFonts w:ascii="Arial" w:hAnsi="Arial"/>
          <w:rtl/>
        </w:rPr>
      </w:pPr>
      <w:r>
        <w:rPr>
          <w:rFonts w:ascii="Arial" w:hAnsi="Arial"/>
          <w:sz w:val="20"/>
          <w:szCs w:val="20"/>
          <w:rtl/>
        </w:rPr>
        <w:t>דוגמאות:</w:t>
      </w:r>
    </w:p>
    <w:p w14:paraId="53247088" w14:textId="77777777" w:rsidR="009920F3" w:rsidRDefault="009920F3" w:rsidP="00B7413A">
      <w:pPr>
        <w:spacing w:after="0" w:line="276" w:lineRule="auto"/>
        <w:rPr>
          <w:rFonts w:ascii="Arial" w:hAnsi="Arial"/>
          <w:rtl/>
        </w:rPr>
      </w:pPr>
      <w:r>
        <w:rPr>
          <w:rFonts w:ascii="Arial" w:hAnsi="Arial"/>
          <w:sz w:val="20"/>
          <w:szCs w:val="20"/>
          <w:rtl/>
        </w:rPr>
        <w:t xml:space="preserve">אילן, רעיה. "פגישה עם האבולוציה." </w:t>
      </w:r>
      <w:r>
        <w:rPr>
          <w:rFonts w:ascii="Arial" w:hAnsi="Arial"/>
          <w:sz w:val="20"/>
          <w:szCs w:val="20"/>
          <w:u w:val="single"/>
          <w:rtl/>
        </w:rPr>
        <w:t>עלון למורי הביולוגיה</w:t>
      </w:r>
      <w:r>
        <w:rPr>
          <w:rFonts w:ascii="Arial" w:hAnsi="Arial"/>
          <w:sz w:val="20"/>
          <w:szCs w:val="20"/>
          <w:rtl/>
        </w:rPr>
        <w:t xml:space="preserve">  165 (2001). 24 ספטמבר 2002 </w:t>
      </w:r>
    </w:p>
    <w:p w14:paraId="37FDF9DB" w14:textId="77777777" w:rsidR="009920F3" w:rsidRDefault="009920F3" w:rsidP="00B7413A">
      <w:pPr>
        <w:spacing w:after="0" w:line="276" w:lineRule="auto"/>
        <w:rPr>
          <w:rFonts w:ascii="Arial" w:hAnsi="Arial"/>
          <w:rtl/>
        </w:rPr>
      </w:pPr>
      <w:r>
        <w:rPr>
          <w:rFonts w:ascii="Arial" w:hAnsi="Arial"/>
          <w:sz w:val="20"/>
          <w:szCs w:val="20"/>
          <w:rtl/>
        </w:rPr>
        <w:tab/>
      </w:r>
      <w:r>
        <w:rPr>
          <w:rFonts w:ascii="Arial" w:hAnsi="Arial"/>
          <w:sz w:val="20"/>
          <w:szCs w:val="20"/>
        </w:rPr>
        <w:t>.</w:t>
      </w:r>
      <w:r>
        <w:rPr>
          <w:rFonts w:ascii="Arial" w:hAnsi="Arial"/>
          <w:sz w:val="20"/>
          <w:szCs w:val="20"/>
          <w:rtl/>
        </w:rPr>
        <w:t>&lt;</w:t>
      </w:r>
      <w:hyperlink r:id="rId10" w:history="1">
        <w:r>
          <w:rPr>
            <w:rStyle w:val="Hyperlink"/>
            <w:rFonts w:ascii="Arial" w:hAnsi="Arial"/>
          </w:rPr>
          <w:t>http://www.snunit.k12.il/bioteach/upload/.a165/evolution.html</w:t>
        </w:r>
      </w:hyperlink>
      <w:r>
        <w:rPr>
          <w:rFonts w:ascii="Arial" w:hAnsi="Arial"/>
          <w:sz w:val="20"/>
          <w:szCs w:val="20"/>
          <w:rtl/>
        </w:rPr>
        <w:t>&gt;</w:t>
      </w:r>
    </w:p>
    <w:p w14:paraId="25672858" w14:textId="77777777" w:rsidR="009920F3" w:rsidRDefault="009920F3" w:rsidP="00B7413A">
      <w:pPr>
        <w:spacing w:after="0" w:line="276" w:lineRule="auto"/>
        <w:rPr>
          <w:rFonts w:ascii="Arial" w:hAnsi="Arial"/>
          <w:rtl/>
        </w:rPr>
      </w:pPr>
      <w:r>
        <w:rPr>
          <w:rFonts w:ascii="David" w:hAnsi="David" w:cs="David"/>
          <w:rtl/>
        </w:rPr>
        <w:t> </w:t>
      </w:r>
    </w:p>
    <w:p w14:paraId="01836D06" w14:textId="77777777" w:rsidR="009920F3" w:rsidRDefault="009920F3" w:rsidP="00B7413A">
      <w:pPr>
        <w:bidi w:val="0"/>
        <w:spacing w:after="0" w:line="276" w:lineRule="auto"/>
        <w:rPr>
          <w:rFonts w:ascii="Arial" w:hAnsi="Arial"/>
        </w:rPr>
      </w:pPr>
      <w:r>
        <w:rPr>
          <w:rFonts w:ascii="Arial" w:hAnsi="Arial"/>
          <w:sz w:val="20"/>
          <w:szCs w:val="20"/>
        </w:rPr>
        <w:t xml:space="preserve">Esses, Victoria M., and R.C. Gardner. "Multiculturalism in Canada: Context and </w:t>
      </w:r>
    </w:p>
    <w:p w14:paraId="29FA235F" w14:textId="77777777" w:rsidR="009920F3" w:rsidRDefault="009920F3" w:rsidP="00B7413A">
      <w:pPr>
        <w:bidi w:val="0"/>
        <w:spacing w:after="0" w:line="276" w:lineRule="auto"/>
        <w:rPr>
          <w:rFonts w:ascii="Arial" w:hAnsi="Arial"/>
        </w:rPr>
      </w:pPr>
      <w:r>
        <w:rPr>
          <w:rFonts w:ascii="Arial" w:hAnsi="Arial"/>
          <w:sz w:val="20"/>
          <w:szCs w:val="20"/>
        </w:rPr>
        <w:tab/>
        <w:t xml:space="preserve">Current Status." </w:t>
      </w:r>
      <w:r>
        <w:rPr>
          <w:rFonts w:ascii="Arial" w:hAnsi="Arial"/>
          <w:sz w:val="20"/>
          <w:szCs w:val="20"/>
          <w:u w:val="single"/>
        </w:rPr>
        <w:t>Canadian Journal of Behavioral Science</w:t>
      </w:r>
      <w:r>
        <w:rPr>
          <w:rFonts w:ascii="Arial" w:hAnsi="Arial"/>
          <w:sz w:val="20"/>
          <w:szCs w:val="20"/>
        </w:rPr>
        <w:t xml:space="preserve"> 28 (1996). </w:t>
      </w:r>
    </w:p>
    <w:p w14:paraId="7C2BC315" w14:textId="77777777" w:rsidR="009920F3" w:rsidRDefault="009920F3" w:rsidP="00B7413A">
      <w:pPr>
        <w:bidi w:val="0"/>
        <w:spacing w:after="0" w:line="276" w:lineRule="auto"/>
        <w:rPr>
          <w:rFonts w:ascii="Arial" w:hAnsi="Arial"/>
        </w:rPr>
      </w:pPr>
      <w:r>
        <w:rPr>
          <w:rFonts w:ascii="Arial" w:hAnsi="Arial"/>
          <w:sz w:val="20"/>
          <w:szCs w:val="20"/>
        </w:rPr>
        <w:tab/>
        <w:t>29 September 2002 cpa.ca/cjbsnew/1996/ful_edito.html&gt;.</w:t>
      </w:r>
    </w:p>
    <w:p w14:paraId="35E80496" w14:textId="77777777" w:rsidR="009920F3" w:rsidRDefault="009920F3" w:rsidP="00B7413A">
      <w:pPr>
        <w:pStyle w:val="a5"/>
        <w:spacing w:line="276" w:lineRule="auto"/>
        <w:rPr>
          <w:sz w:val="22"/>
          <w:szCs w:val="22"/>
        </w:rPr>
      </w:pPr>
      <w:r>
        <w:rPr>
          <w:sz w:val="22"/>
          <w:szCs w:val="22"/>
          <w:rtl/>
        </w:rPr>
        <w:t> </w:t>
      </w:r>
    </w:p>
    <w:p w14:paraId="2104CBC8" w14:textId="77777777" w:rsidR="009920F3" w:rsidRDefault="009920F3" w:rsidP="00B7413A">
      <w:pPr>
        <w:spacing w:after="0" w:line="276" w:lineRule="auto"/>
        <w:rPr>
          <w:rFonts w:ascii="Arial" w:hAnsi="Arial"/>
          <w:rtl/>
        </w:rPr>
      </w:pPr>
      <w:r>
        <w:rPr>
          <w:rFonts w:ascii="David" w:hAnsi="David" w:cs="David"/>
          <w:b/>
          <w:bCs/>
          <w:rtl/>
        </w:rPr>
        <w:t> </w:t>
      </w:r>
    </w:p>
    <w:p w14:paraId="500A709A" w14:textId="77777777" w:rsidR="009920F3" w:rsidRDefault="009920F3" w:rsidP="00B7413A">
      <w:pPr>
        <w:pStyle w:val="af8"/>
        <w:bidi/>
        <w:spacing w:line="276" w:lineRule="auto"/>
        <w:rPr>
          <w:sz w:val="22"/>
          <w:szCs w:val="22"/>
          <w:rtl/>
        </w:rPr>
      </w:pPr>
      <w:r>
        <w:rPr>
          <w:rStyle w:val="af"/>
          <w:sz w:val="22"/>
          <w:szCs w:val="22"/>
          <w:rtl/>
        </w:rPr>
        <w:t>מקור אלקטרוני שאיננו כתב-עת (אינטרנט)</w:t>
      </w:r>
    </w:p>
    <w:p w14:paraId="3B8E9F95" w14:textId="77777777" w:rsidR="009920F3" w:rsidRDefault="009920F3" w:rsidP="00B7413A">
      <w:pPr>
        <w:spacing w:after="0" w:line="276" w:lineRule="auto"/>
        <w:rPr>
          <w:rFonts w:ascii="Arial" w:hAnsi="Arial"/>
          <w:rtl/>
        </w:rPr>
      </w:pPr>
      <w:r>
        <w:rPr>
          <w:rFonts w:ascii="David" w:hAnsi="David" w:cs="David"/>
          <w:b/>
          <w:bCs/>
          <w:rtl/>
        </w:rPr>
        <w:t> </w:t>
      </w:r>
    </w:p>
    <w:p w14:paraId="698CF696" w14:textId="77777777" w:rsidR="009920F3" w:rsidRDefault="009920F3" w:rsidP="00B7413A">
      <w:pPr>
        <w:spacing w:after="0" w:line="276" w:lineRule="auto"/>
        <w:rPr>
          <w:rFonts w:ascii="Arial" w:hAnsi="Arial"/>
          <w:rtl/>
        </w:rPr>
      </w:pPr>
      <w:r>
        <w:rPr>
          <w:rFonts w:ascii="Arial" w:hAnsi="Arial"/>
          <w:sz w:val="20"/>
          <w:szCs w:val="20"/>
          <w:rtl/>
        </w:rPr>
        <w:t xml:space="preserve">שם משפחה, שם פרטי. </w:t>
      </w:r>
      <w:r>
        <w:rPr>
          <w:rFonts w:ascii="Arial" w:hAnsi="Arial"/>
          <w:sz w:val="20"/>
          <w:szCs w:val="20"/>
          <w:u w:val="single"/>
          <w:rtl/>
        </w:rPr>
        <w:t>שם האתר</w:t>
      </w:r>
      <w:r>
        <w:rPr>
          <w:rFonts w:ascii="Arial" w:hAnsi="Arial"/>
          <w:sz w:val="20"/>
          <w:szCs w:val="20"/>
          <w:rtl/>
        </w:rPr>
        <w:t xml:space="preserve"> תאריך העדכון האחרון &lt;כתובת האתר&gt;.</w:t>
      </w:r>
    </w:p>
    <w:p w14:paraId="5FDCC211" w14:textId="77777777" w:rsidR="009920F3" w:rsidRDefault="009920F3" w:rsidP="00B7413A">
      <w:pPr>
        <w:spacing w:after="0" w:line="276" w:lineRule="auto"/>
        <w:rPr>
          <w:rFonts w:ascii="Arial" w:hAnsi="Arial"/>
          <w:rtl/>
        </w:rPr>
      </w:pPr>
      <w:r>
        <w:rPr>
          <w:rFonts w:ascii="Arial" w:hAnsi="Arial"/>
          <w:sz w:val="20"/>
          <w:szCs w:val="20"/>
          <w:rtl/>
        </w:rPr>
        <w:t> </w:t>
      </w:r>
    </w:p>
    <w:p w14:paraId="330DDD65" w14:textId="77777777" w:rsidR="009920F3" w:rsidRDefault="009920F3" w:rsidP="00B7413A">
      <w:pPr>
        <w:spacing w:after="0" w:line="276" w:lineRule="auto"/>
        <w:rPr>
          <w:rFonts w:ascii="Arial" w:hAnsi="Arial"/>
          <w:rtl/>
        </w:rPr>
      </w:pPr>
      <w:r>
        <w:rPr>
          <w:rFonts w:ascii="Arial" w:hAnsi="Arial"/>
          <w:sz w:val="20"/>
          <w:szCs w:val="20"/>
          <w:rtl/>
        </w:rPr>
        <w:t>דוגמאות:</w:t>
      </w:r>
    </w:p>
    <w:p w14:paraId="35F32FA7" w14:textId="77777777" w:rsidR="009920F3" w:rsidRDefault="009920F3" w:rsidP="00B7413A">
      <w:pPr>
        <w:spacing w:after="0" w:line="276" w:lineRule="auto"/>
        <w:rPr>
          <w:rFonts w:ascii="Arial" w:hAnsi="Arial"/>
          <w:rtl/>
        </w:rPr>
      </w:pPr>
      <w:r>
        <w:rPr>
          <w:rFonts w:ascii="Arial" w:hAnsi="Arial"/>
          <w:sz w:val="20"/>
          <w:szCs w:val="20"/>
          <w:rtl/>
        </w:rPr>
        <w:t xml:space="preserve">בן-יהודה, קארן, וניצה כץ. </w:t>
      </w:r>
      <w:r>
        <w:rPr>
          <w:rFonts w:ascii="Arial" w:hAnsi="Arial"/>
          <w:sz w:val="20"/>
          <w:szCs w:val="20"/>
          <w:u w:val="single"/>
          <w:rtl/>
        </w:rPr>
        <w:t>היחידה להוראת יישומי מחשב בחינוך</w:t>
      </w:r>
      <w:r>
        <w:rPr>
          <w:rFonts w:ascii="Arial" w:hAnsi="Arial"/>
          <w:sz w:val="20"/>
          <w:szCs w:val="20"/>
          <w:rtl/>
        </w:rPr>
        <w:t xml:space="preserve">  ספטמבר 2002 </w:t>
      </w:r>
      <w:r>
        <w:rPr>
          <w:rFonts w:ascii="Arial" w:hAnsi="Arial"/>
          <w:sz w:val="20"/>
          <w:szCs w:val="20"/>
          <w:rtl/>
        </w:rPr>
        <w:tab/>
      </w:r>
      <w:r>
        <w:rPr>
          <w:rFonts w:ascii="Arial" w:hAnsi="Arial"/>
          <w:sz w:val="20"/>
          <w:szCs w:val="20"/>
        </w:rPr>
        <w:t xml:space="preserve"> http://www.smkb.ac.il/privweb/karen_ben&gt;.</w:t>
      </w:r>
      <w:r>
        <w:rPr>
          <w:rFonts w:ascii="Arial" w:hAnsi="Arial"/>
          <w:sz w:val="20"/>
          <w:szCs w:val="20"/>
          <w:rtl/>
        </w:rPr>
        <w:t>&gt;</w:t>
      </w:r>
    </w:p>
    <w:p w14:paraId="4D77E9D7" w14:textId="77777777" w:rsidR="009920F3" w:rsidRDefault="009920F3" w:rsidP="00B7413A">
      <w:pPr>
        <w:spacing w:after="0" w:line="276" w:lineRule="auto"/>
        <w:rPr>
          <w:rFonts w:ascii="Arial" w:hAnsi="Arial"/>
          <w:rtl/>
        </w:rPr>
      </w:pPr>
      <w:r>
        <w:rPr>
          <w:rFonts w:ascii="Arial" w:hAnsi="Arial"/>
          <w:rtl/>
        </w:rPr>
        <w:t> </w:t>
      </w:r>
    </w:p>
    <w:p w14:paraId="0C52C496" w14:textId="77777777" w:rsidR="009920F3" w:rsidRDefault="009920F3" w:rsidP="00B7413A">
      <w:pPr>
        <w:pStyle w:val="NormalWeb"/>
        <w:spacing w:before="0" w:beforeAutospacing="0" w:after="0" w:afterAutospacing="0" w:line="276" w:lineRule="auto"/>
        <w:rPr>
          <w:rFonts w:ascii="Arial" w:hAnsi="Arial" w:cs="Arial"/>
          <w:sz w:val="22"/>
          <w:szCs w:val="22"/>
        </w:rPr>
      </w:pPr>
      <w:r>
        <w:rPr>
          <w:color w:val="000000"/>
          <w:sz w:val="20"/>
          <w:szCs w:val="20"/>
        </w:rPr>
        <w:t xml:space="preserve">Lancashire, Ian. </w:t>
      </w:r>
      <w:r>
        <w:rPr>
          <w:color w:val="000000"/>
          <w:sz w:val="20"/>
          <w:szCs w:val="20"/>
          <w:u w:val="single"/>
        </w:rPr>
        <w:t>Home page</w:t>
      </w:r>
      <w:r>
        <w:rPr>
          <w:color w:val="000000"/>
          <w:sz w:val="20"/>
          <w:szCs w:val="20"/>
        </w:rPr>
        <w:t>. 28 March 2002 &lt;</w:t>
      </w:r>
      <w:hyperlink r:id="rId11" w:history="1">
        <w:r>
          <w:rPr>
            <w:rStyle w:val="Hyperlink"/>
          </w:rPr>
          <w:t>http://www.chass.utoronto.ca/~ian/</w:t>
        </w:r>
      </w:hyperlink>
      <w:r>
        <w:rPr>
          <w:color w:val="000000"/>
          <w:sz w:val="20"/>
          <w:szCs w:val="20"/>
        </w:rPr>
        <w:t xml:space="preserve">&gt;. </w:t>
      </w:r>
    </w:p>
    <w:p w14:paraId="5E4C5C0C" w14:textId="77777777" w:rsidR="009920F3" w:rsidRDefault="009920F3" w:rsidP="00B7413A">
      <w:pPr>
        <w:pStyle w:val="NormalWeb"/>
        <w:spacing w:before="0" w:beforeAutospacing="0" w:after="0" w:afterAutospacing="0" w:line="276" w:lineRule="auto"/>
        <w:rPr>
          <w:sz w:val="22"/>
          <w:szCs w:val="22"/>
        </w:rPr>
      </w:pPr>
      <w:r>
        <w:rPr>
          <w:sz w:val="22"/>
          <w:szCs w:val="22"/>
        </w:rPr>
        <w:t> </w:t>
      </w:r>
    </w:p>
    <w:p w14:paraId="327422FC" w14:textId="77777777" w:rsidR="009920F3" w:rsidRDefault="009920F3" w:rsidP="00B7413A">
      <w:pPr>
        <w:spacing w:after="0" w:line="276" w:lineRule="auto"/>
        <w:rPr>
          <w:rFonts w:ascii="Arial" w:hAnsi="Arial"/>
        </w:rPr>
      </w:pPr>
      <w:r>
        <w:rPr>
          <w:rFonts w:ascii="Arial" w:hAnsi="Arial"/>
          <w:sz w:val="20"/>
          <w:szCs w:val="20"/>
          <w:u w:val="single"/>
          <w:rtl/>
        </w:rPr>
        <w:t>הערה</w:t>
      </w:r>
      <w:r>
        <w:rPr>
          <w:rFonts w:ascii="Arial" w:hAnsi="Arial"/>
          <w:sz w:val="20"/>
          <w:szCs w:val="20"/>
          <w:rtl/>
        </w:rPr>
        <w:t xml:space="preserve">: </w:t>
      </w:r>
      <w:r>
        <w:rPr>
          <w:rFonts w:ascii="Arial" w:hAnsi="Arial"/>
          <w:sz w:val="20"/>
          <w:szCs w:val="20"/>
          <w:rtl/>
        </w:rPr>
        <w:tab/>
        <w:t xml:space="preserve">לעיתים אתרים פרטיים אינם כוללים את כל הנתונים שצוינו לעיל. במקרה זה יש לציין </w:t>
      </w:r>
    </w:p>
    <w:p w14:paraId="2C6EE33B" w14:textId="77777777" w:rsidR="009920F3" w:rsidRPr="000811F7" w:rsidRDefault="009920F3" w:rsidP="00B7413A">
      <w:pPr>
        <w:spacing w:after="0" w:line="276" w:lineRule="auto"/>
        <w:ind w:left="476"/>
        <w:rPr>
          <w:rFonts w:ascii="Arial" w:hAnsi="Arial"/>
          <w:sz w:val="24"/>
          <w:szCs w:val="24"/>
          <w:rtl/>
        </w:rPr>
      </w:pPr>
      <w:r>
        <w:rPr>
          <w:rFonts w:ascii="Arial" w:hAnsi="Arial"/>
          <w:sz w:val="20"/>
          <w:szCs w:val="20"/>
          <w:rtl/>
        </w:rPr>
        <w:tab/>
        <w:t>רק את המידע שמופיע באתר.</w:t>
      </w:r>
    </w:p>
    <w:p w14:paraId="6C92726B" w14:textId="77777777" w:rsidR="009920F3" w:rsidRPr="009920F3" w:rsidRDefault="009920F3" w:rsidP="009920F3">
      <w:pPr>
        <w:spacing w:line="360" w:lineRule="auto"/>
        <w:rPr>
          <w:rFonts w:ascii="Arial" w:eastAsia="Times New Roman" w:hAnsi="Arial" w:cs="Arial"/>
          <w:rtl/>
        </w:rPr>
      </w:pPr>
    </w:p>
    <w:sectPr w:rsidR="009920F3" w:rsidRPr="009920F3" w:rsidSect="003736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8FC4F" w14:textId="77777777" w:rsidR="00950674" w:rsidRDefault="00950674" w:rsidP="00FF532D">
      <w:pPr>
        <w:spacing w:after="0" w:line="240" w:lineRule="auto"/>
      </w:pPr>
      <w:r>
        <w:separator/>
      </w:r>
    </w:p>
  </w:endnote>
  <w:endnote w:type="continuationSeparator" w:id="0">
    <w:p w14:paraId="5F71AB28" w14:textId="77777777" w:rsidR="00950674" w:rsidRDefault="00950674" w:rsidP="00FF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bAdamaPro-Regular">
    <w:altName w:val="Cambria"/>
    <w:panose1 w:val="00000000000000000000"/>
    <w:charset w:val="00"/>
    <w:family w:val="roman"/>
    <w:notTrueType/>
    <w:pitch w:val="default"/>
  </w:font>
  <w:font w:name="Guttman Yad">
    <w:panose1 w:val="02010401010101010101"/>
    <w:charset w:val="B1"/>
    <w:family w:val="auto"/>
    <w:pitch w:val="variable"/>
    <w:sig w:usb0="00000801" w:usb1="40000000" w:usb2="00000000" w:usb3="00000000" w:csb0="00000020" w:csb1="00000000"/>
  </w:font>
  <w:font w:name="Aldhabi">
    <w:altName w:val="Courier New"/>
    <w:panose1 w:val="01000000000000000000"/>
    <w:charset w:val="00"/>
    <w:family w:val="auto"/>
    <w:pitch w:val="variable"/>
    <w:sig w:usb0="00000000" w:usb1="80000000" w:usb2="00000008" w:usb3="00000000" w:csb0="0000004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916E0" w14:textId="77777777" w:rsidR="009920F3" w:rsidRDefault="009920F3" w:rsidP="007722E2">
    <w:pPr>
      <w:spacing w:after="0" w:line="240" w:lineRule="auto"/>
      <w:ind w:left="-1050" w:right="-1134"/>
      <w:jc w:val="center"/>
      <w:rPr>
        <w:rFonts w:ascii="Arial" w:eastAsia="Times New Roman" w:hAnsi="Arial" w:cs="David"/>
        <w:rtl/>
      </w:rPr>
    </w:pPr>
    <w:r>
      <w:rPr>
        <w:rFonts w:ascii="Arial" w:eastAsia="Times New Roman" w:hAnsi="Arial" w:cs="David" w:hint="cs"/>
        <w:rtl/>
      </w:rPr>
      <w:t>______________________________________________________________________________________________</w:t>
    </w:r>
  </w:p>
  <w:p w14:paraId="177F647F" w14:textId="77777777" w:rsidR="009920F3" w:rsidRDefault="009920F3" w:rsidP="006056CD">
    <w:pPr>
      <w:spacing w:after="0" w:line="240" w:lineRule="auto"/>
      <w:jc w:val="center"/>
      <w:rPr>
        <w:rFonts w:ascii="Arial" w:hAnsi="Arial"/>
        <w:sz w:val="18"/>
        <w:szCs w:val="18"/>
        <w:rtl/>
      </w:rPr>
    </w:pPr>
    <w:r w:rsidRPr="00332C1F">
      <w:rPr>
        <w:rFonts w:ascii="Arial" w:eastAsia="Times New Roman" w:hAnsi="Arial" w:cs="David"/>
        <w:rtl/>
      </w:rPr>
      <w:t xml:space="preserve">בנין לב-רם, רח' דבורה הנביאה 2, ירושלים 91911, טלפון: </w:t>
    </w:r>
    <w:r w:rsidRPr="00FF2FB2">
      <w:rPr>
        <w:rFonts w:ascii="Arial" w:hAnsi="Arial"/>
        <w:sz w:val="18"/>
        <w:szCs w:val="18"/>
        <w:rtl/>
      </w:rPr>
      <w:t>טל':</w:t>
    </w:r>
    <w:r w:rsidRPr="00FF2FB2">
      <w:rPr>
        <w:rFonts w:ascii="Arial" w:hAnsi="Arial" w:hint="cs"/>
        <w:sz w:val="18"/>
        <w:szCs w:val="18"/>
        <w:rtl/>
      </w:rPr>
      <w:t xml:space="preserve"> 073-3931447</w:t>
    </w:r>
    <w:r w:rsidRPr="00FF2FB2">
      <w:rPr>
        <w:rFonts w:ascii="Arial" w:hAnsi="Arial"/>
        <w:sz w:val="18"/>
        <w:szCs w:val="18"/>
        <w:rtl/>
      </w:rPr>
      <w:t xml:space="preserve">  </w:t>
    </w:r>
    <w:r w:rsidRPr="00FF2FB2">
      <w:rPr>
        <w:rFonts w:ascii="Arial" w:eastAsia="Times New Roman" w:hAnsi="Arial" w:cs="David"/>
        <w:rtl/>
      </w:rPr>
      <w:t xml:space="preserve">פקס: </w:t>
    </w:r>
    <w:r w:rsidRPr="00FF2FB2">
      <w:rPr>
        <w:rFonts w:ascii="Arial" w:hAnsi="Arial" w:hint="cs"/>
        <w:sz w:val="18"/>
        <w:szCs w:val="18"/>
        <w:rtl/>
      </w:rPr>
      <w:t>073-3931446</w:t>
    </w:r>
  </w:p>
  <w:p w14:paraId="0D3F1CCE" w14:textId="77777777" w:rsidR="009920F3" w:rsidRPr="00332C1F" w:rsidRDefault="009920F3" w:rsidP="006056CD">
    <w:pPr>
      <w:spacing w:after="0" w:line="240" w:lineRule="auto"/>
      <w:jc w:val="center"/>
      <w:rPr>
        <w:rFonts w:ascii="Arial" w:eastAsia="Times New Roman" w:hAnsi="Arial" w:cs="David"/>
        <w:rtl/>
      </w:rPr>
    </w:pPr>
  </w:p>
  <w:sdt>
    <w:sdtPr>
      <w:rPr>
        <w:rtl/>
      </w:rPr>
      <w:id w:val="-1551919721"/>
      <w:docPartObj>
        <w:docPartGallery w:val="Page Numbers (Bottom of Page)"/>
        <w:docPartUnique/>
      </w:docPartObj>
    </w:sdtPr>
    <w:sdtEndPr/>
    <w:sdtContent>
      <w:p w14:paraId="4940B4F2" w14:textId="7FFECA96" w:rsidR="009920F3" w:rsidRDefault="009920F3" w:rsidP="006056CD">
        <w:pPr>
          <w:pStyle w:val="af2"/>
          <w:jc w:val="center"/>
        </w:pPr>
        <w:r>
          <w:fldChar w:fldCharType="begin"/>
        </w:r>
        <w:r>
          <w:instrText>PAGE   \* MERGEFORMAT</w:instrText>
        </w:r>
        <w:r>
          <w:fldChar w:fldCharType="separate"/>
        </w:r>
        <w:r w:rsidR="00F64005" w:rsidRPr="00F64005">
          <w:rPr>
            <w:noProof/>
            <w:rtl/>
            <w:lang w:val="he-IL"/>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7D1FD" w14:textId="77777777" w:rsidR="00950674" w:rsidRDefault="00950674" w:rsidP="00FF532D">
      <w:pPr>
        <w:spacing w:after="0" w:line="240" w:lineRule="auto"/>
      </w:pPr>
      <w:r>
        <w:separator/>
      </w:r>
    </w:p>
  </w:footnote>
  <w:footnote w:type="continuationSeparator" w:id="0">
    <w:p w14:paraId="3A11695D" w14:textId="77777777" w:rsidR="00950674" w:rsidRDefault="00950674" w:rsidP="00FF5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4674" w14:textId="77777777" w:rsidR="009920F3" w:rsidRDefault="009920F3" w:rsidP="006056CD">
    <w:pPr>
      <w:pStyle w:val="af0"/>
    </w:pPr>
    <w:r>
      <w:rPr>
        <w:noProof/>
      </w:rPr>
      <w:drawing>
        <wp:anchor distT="0" distB="0" distL="114300" distR="114300" simplePos="0" relativeHeight="251663360" behindDoc="0" locked="0" layoutInCell="1" allowOverlap="1" wp14:anchorId="5B79555A" wp14:editId="505A30E2">
          <wp:simplePos x="0" y="0"/>
          <wp:positionH relativeFrom="column">
            <wp:posOffset>-254000</wp:posOffset>
          </wp:positionH>
          <wp:positionV relativeFrom="paragraph">
            <wp:posOffset>-327025</wp:posOffset>
          </wp:positionV>
          <wp:extent cx="828040" cy="692150"/>
          <wp:effectExtent l="0" t="0" r="0" b="0"/>
          <wp:wrapNone/>
          <wp:docPr id="17" name="תמונה 17" descr="C:\Users\thu197\AppData\Local\Microsoft\Windows\Temporary Internet Files\Content.Outlook\FE2GP0RL\לוגו אגף מדעים מזהפ (3).jpg" title="מזכירות פדגג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Users\thu197\AppData\Local\Microsoft\Windows\Temporary Internet Files\Content.Outlook\FE2GP0RL\לוגו אגף מדעים מזהפ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FCB7A" w14:textId="77777777" w:rsidR="009920F3" w:rsidRDefault="009920F3" w:rsidP="006056CD">
    <w:pPr>
      <w:pStyle w:val="af0"/>
    </w:pPr>
  </w:p>
  <w:p w14:paraId="4C6DBA0C" w14:textId="77777777" w:rsidR="009920F3" w:rsidRDefault="009920F3" w:rsidP="006056CD">
    <w:pPr>
      <w:tabs>
        <w:tab w:val="center" w:pos="4320"/>
        <w:tab w:val="right" w:pos="8640"/>
      </w:tabs>
      <w:spacing w:after="0" w:line="360" w:lineRule="auto"/>
      <w:jc w:val="center"/>
      <w:rPr>
        <w:rFonts w:ascii="David" w:hAnsi="David" w:cs="David"/>
        <w:b/>
        <w:bCs/>
        <w:sz w:val="26"/>
        <w:szCs w:val="26"/>
      </w:rPr>
    </w:pPr>
  </w:p>
  <w:p w14:paraId="28873714" w14:textId="77777777" w:rsidR="009920F3" w:rsidRDefault="009920F3" w:rsidP="006056CD">
    <w:pPr>
      <w:tabs>
        <w:tab w:val="center" w:pos="4320"/>
        <w:tab w:val="right" w:pos="8640"/>
      </w:tabs>
      <w:spacing w:after="0" w:line="360" w:lineRule="auto"/>
      <w:jc w:val="center"/>
      <w:rPr>
        <w:rFonts w:ascii="David" w:hAnsi="David" w:cs="David"/>
        <w:b/>
        <w:bCs/>
        <w:sz w:val="26"/>
        <w:szCs w:val="26"/>
      </w:rPr>
    </w:pPr>
  </w:p>
  <w:p w14:paraId="6658B023" w14:textId="77777777" w:rsidR="009920F3" w:rsidRDefault="009920F3" w:rsidP="006056CD">
    <w:pPr>
      <w:tabs>
        <w:tab w:val="center" w:pos="4320"/>
        <w:tab w:val="right" w:pos="8640"/>
      </w:tabs>
      <w:spacing w:after="0" w:line="360" w:lineRule="auto"/>
      <w:jc w:val="center"/>
      <w:rPr>
        <w:rFonts w:ascii="David" w:hAnsi="David" w:cs="David"/>
        <w:b/>
        <w:bCs/>
        <w:sz w:val="26"/>
        <w:szCs w:val="26"/>
        <w:rtl/>
      </w:rPr>
    </w:pPr>
    <w:r w:rsidRPr="00990D53">
      <w:rPr>
        <w:rFonts w:ascii="David" w:eastAsia="Times New Roman" w:hAnsi="David" w:cs="David"/>
        <w:noProof/>
        <w:sz w:val="26"/>
        <w:szCs w:val="26"/>
      </w:rPr>
      <mc:AlternateContent>
        <mc:Choice Requires="wps">
          <w:drawing>
            <wp:anchor distT="45720" distB="45720" distL="114300" distR="114300" simplePos="0" relativeHeight="251665408" behindDoc="1" locked="0" layoutInCell="1" allowOverlap="1" wp14:anchorId="3038B4E3" wp14:editId="0A8039C4">
              <wp:simplePos x="0" y="0"/>
              <wp:positionH relativeFrom="margin">
                <wp:posOffset>-477520</wp:posOffset>
              </wp:positionH>
              <wp:positionV relativeFrom="paragraph">
                <wp:posOffset>-444500</wp:posOffset>
              </wp:positionV>
              <wp:extent cx="1318260" cy="407670"/>
              <wp:effectExtent l="0" t="3175" r="0" b="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826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EAC4B" w14:textId="77777777" w:rsidR="009920F3" w:rsidRPr="00332C1F" w:rsidRDefault="009920F3" w:rsidP="006056CD">
                          <w:pPr>
                            <w:spacing w:after="0"/>
                            <w:jc w:val="center"/>
                            <w:rPr>
                              <w:rFonts w:ascii="David" w:hAnsi="David" w:cs="David"/>
                              <w:b/>
                              <w:bCs/>
                            </w:rPr>
                          </w:pPr>
                          <w:r w:rsidRPr="00332C1F">
                            <w:rPr>
                              <w:rFonts w:ascii="David" w:hAnsi="David" w:cs="David"/>
                              <w:b/>
                              <w:bCs/>
                              <w:rtl/>
                            </w:rPr>
                            <w:t>המזכירות הפדגוגית</w:t>
                          </w:r>
                        </w:p>
                        <w:p w14:paraId="28F476FD"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המדעים</w:t>
                          </w:r>
                          <w:r>
                            <w:rPr>
                              <w:rFonts w:ascii="David" w:hAnsi="David" w:cs="David"/>
                              <w:b/>
                              <w:bCs/>
                              <w:sz w:val="24"/>
                              <w:szCs w:val="24"/>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038B4E3" id="_x0000_t202" coordsize="21600,21600" o:spt="202" path="m,l,21600r21600,l21600,xe">
              <v:stroke joinstyle="miter"/>
              <v:path gradientshapeok="t" o:connecttype="rect"/>
            </v:shapetype>
            <v:shape id="תיבת טקסט 8" o:spid="_x0000_s1026" type="#_x0000_t202" style="position:absolute;left:0;text-align:left;margin-left:-37.6pt;margin-top:-35pt;width:103.8pt;height:32.1pt;flip:x;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" stroked="f">
              <v:textbox style="mso-fit-shape-to-text:t">
                <w:txbxContent>
                  <w:p w14:paraId="170EAC4B" w14:textId="77777777" w:rsidR="009920F3" w:rsidRPr="00332C1F" w:rsidRDefault="009920F3" w:rsidP="006056CD">
                    <w:pPr>
                      <w:spacing w:after="0"/>
                      <w:jc w:val="center"/>
                      <w:rPr>
                        <w:rFonts w:ascii="David" w:hAnsi="David" w:cs="David"/>
                        <w:b/>
                        <w:bCs/>
                      </w:rPr>
                    </w:pPr>
                    <w:r w:rsidRPr="00332C1F">
                      <w:rPr>
                        <w:rFonts w:ascii="David" w:hAnsi="David" w:cs="David"/>
                        <w:b/>
                        <w:bCs/>
                        <w:rtl/>
                      </w:rPr>
                      <w:t>המזכירות הפדגוגית</w:t>
                    </w:r>
                  </w:p>
                  <w:p w14:paraId="28F476FD"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המדעים</w:t>
                    </w:r>
                    <w:r>
                      <w:rPr>
                        <w:rFonts w:ascii="David" w:hAnsi="David" w:cs="David"/>
                        <w:b/>
                        <w:bCs/>
                        <w:sz w:val="24"/>
                        <w:szCs w:val="24"/>
                        <w:rtl/>
                      </w:rPr>
                      <w:t xml:space="preserve"> </w:t>
                    </w:r>
                  </w:p>
                </w:txbxContent>
              </v:textbox>
              <w10:wrap anchorx="margin"/>
            </v:shape>
          </w:pict>
        </mc:Fallback>
      </mc:AlternateContent>
    </w:r>
    <w:r w:rsidRPr="00990D53">
      <w:rPr>
        <w:rFonts w:ascii="David" w:eastAsia="Times New Roman" w:hAnsi="David" w:cs="David"/>
        <w:noProof/>
        <w:sz w:val="26"/>
        <w:szCs w:val="26"/>
      </w:rPr>
      <mc:AlternateContent>
        <mc:Choice Requires="wps">
          <w:drawing>
            <wp:anchor distT="45720" distB="45720" distL="114300" distR="114300" simplePos="0" relativeHeight="251664384" behindDoc="1" locked="0" layoutInCell="1" allowOverlap="1" wp14:anchorId="7434CAC0" wp14:editId="28530A95">
              <wp:simplePos x="0" y="0"/>
              <wp:positionH relativeFrom="margin">
                <wp:posOffset>3560445</wp:posOffset>
              </wp:positionH>
              <wp:positionV relativeFrom="paragraph">
                <wp:posOffset>-441325</wp:posOffset>
              </wp:positionV>
              <wp:extent cx="2535555" cy="407670"/>
              <wp:effectExtent l="0" t="0" r="0" b="3175"/>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5555" cy="407670"/>
                      </a:xfrm>
                      <a:prstGeom prst="rect">
                        <a:avLst/>
                      </a:prstGeom>
                      <a:solidFill>
                        <a:srgbClr val="FFFFFF"/>
                      </a:solidFill>
                      <a:ln w="9525">
                        <a:noFill/>
                        <a:miter lim="800000"/>
                        <a:headEnd/>
                        <a:tailEnd/>
                      </a:ln>
                    </wps:spPr>
                    <wps:txbx>
                      <w:txbxContent>
                        <w:p w14:paraId="30B82A26" w14:textId="77777777" w:rsidR="009920F3" w:rsidRPr="00332C1F" w:rsidRDefault="009920F3" w:rsidP="006056CD">
                          <w:pPr>
                            <w:spacing w:after="0"/>
                            <w:jc w:val="center"/>
                            <w:rPr>
                              <w:rFonts w:ascii="David" w:hAnsi="David" w:cs="David"/>
                              <w:b/>
                              <w:bCs/>
                            </w:rPr>
                          </w:pPr>
                          <w:r w:rsidRPr="00332C1F">
                            <w:rPr>
                              <w:rFonts w:ascii="David" w:hAnsi="David" w:cs="David"/>
                              <w:b/>
                              <w:bCs/>
                              <w:rtl/>
                            </w:rPr>
                            <w:t>מנהל תקשוב, טכנולוגיה ומערכות מידע</w:t>
                          </w:r>
                        </w:p>
                        <w:p w14:paraId="2435CEFF"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טכנולוגיה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7434CAC0" id="תיבת טקסט 16" o:spid="_x0000_s1027" type="#_x0000_t202" style="position:absolute;left:0;text-align:left;margin-left:280.35pt;margin-top:-34.75pt;width:199.65pt;height:32.1pt;flip:x;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" stroked="f">
              <v:textbox style="mso-fit-shape-to-text:t">
                <w:txbxContent>
                  <w:p w14:paraId="30B82A26" w14:textId="77777777" w:rsidR="009920F3" w:rsidRPr="00332C1F" w:rsidRDefault="009920F3" w:rsidP="006056CD">
                    <w:pPr>
                      <w:spacing w:after="0"/>
                      <w:jc w:val="center"/>
                      <w:rPr>
                        <w:rFonts w:ascii="David" w:hAnsi="David" w:cs="David"/>
                        <w:b/>
                        <w:bCs/>
                      </w:rPr>
                    </w:pPr>
                    <w:r w:rsidRPr="00332C1F">
                      <w:rPr>
                        <w:rFonts w:ascii="David" w:hAnsi="David" w:cs="David"/>
                        <w:b/>
                        <w:bCs/>
                        <w:rtl/>
                      </w:rPr>
                      <w:t>מנהל תקשוב, טכנולוגיה ומערכות מידע</w:t>
                    </w:r>
                  </w:p>
                  <w:p w14:paraId="2435CEFF"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טכנולוגיה</w:t>
                    </w:r>
                  </w:p>
                </w:txbxContent>
              </v:textbox>
              <w10:wrap anchorx="margin"/>
            </v:shape>
          </w:pict>
        </mc:Fallback>
      </mc:AlternateContent>
    </w:r>
    <w:r w:rsidRPr="00990D53">
      <w:rPr>
        <w:rFonts w:ascii="David" w:hAnsi="David" w:cs="David"/>
        <w:b/>
        <w:bCs/>
        <w:sz w:val="26"/>
        <w:szCs w:val="26"/>
        <w:rtl/>
      </w:rPr>
      <w:t xml:space="preserve">              הפיקוח על מדע וטכנולוגיה לכל – בחינוך העיוני</w:t>
    </w:r>
  </w:p>
  <w:p w14:paraId="736A1F8E" w14:textId="77777777" w:rsidR="009920F3" w:rsidRPr="006056CD" w:rsidRDefault="009920F3" w:rsidP="007722E2">
    <w:pPr>
      <w:tabs>
        <w:tab w:val="center" w:pos="4320"/>
        <w:tab w:val="right" w:pos="8640"/>
      </w:tabs>
      <w:spacing w:after="0" w:line="360" w:lineRule="auto"/>
      <w:ind w:left="-908" w:right="-851"/>
      <w:jc w:val="center"/>
      <w:rPr>
        <w:rFonts w:ascii="David" w:hAnsi="David" w:cs="David"/>
        <w:b/>
        <w:bCs/>
        <w:sz w:val="26"/>
        <w:szCs w:val="26"/>
      </w:rPr>
    </w:pPr>
    <w:r>
      <w:rPr>
        <w:rFonts w:ascii="David" w:hAnsi="David" w:cs="David" w:hint="cs"/>
        <w:b/>
        <w:bCs/>
        <w:sz w:val="26"/>
        <w:szCs w:val="26"/>
        <w:rtl/>
      </w:rPr>
      <w:t>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E9A"/>
    <w:multiLevelType w:val="hybridMultilevel"/>
    <w:tmpl w:val="88B2A2E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D32949"/>
    <w:multiLevelType w:val="hybridMultilevel"/>
    <w:tmpl w:val="0FE4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384"/>
    <w:multiLevelType w:val="hybridMultilevel"/>
    <w:tmpl w:val="0B5624BC"/>
    <w:lvl w:ilvl="0" w:tplc="04090013">
      <w:start w:val="1"/>
      <w:numFmt w:val="hebrew1"/>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15:restartNumberingAfterBreak="0">
    <w:nsid w:val="301E1F80"/>
    <w:multiLevelType w:val="hybridMultilevel"/>
    <w:tmpl w:val="0B5624BC"/>
    <w:lvl w:ilvl="0" w:tplc="04090013">
      <w:start w:val="1"/>
      <w:numFmt w:val="hebrew1"/>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3237123A"/>
    <w:multiLevelType w:val="hybridMultilevel"/>
    <w:tmpl w:val="576C579C"/>
    <w:lvl w:ilvl="0" w:tplc="0409000F">
      <w:start w:val="1"/>
      <w:numFmt w:val="decimal"/>
      <w:lvlText w:val="%1."/>
      <w:lvlJc w:val="left"/>
      <w:pPr>
        <w:ind w:left="786"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4649B"/>
    <w:multiLevelType w:val="hybridMultilevel"/>
    <w:tmpl w:val="ABD6B9DE"/>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36465318"/>
    <w:multiLevelType w:val="hybridMultilevel"/>
    <w:tmpl w:val="D92E3E78"/>
    <w:lvl w:ilvl="0" w:tplc="04090013">
      <w:start w:val="1"/>
      <w:numFmt w:val="hebrew1"/>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15:restartNumberingAfterBreak="0">
    <w:nsid w:val="70AA73B3"/>
    <w:multiLevelType w:val="hybridMultilevel"/>
    <w:tmpl w:val="9AFE8C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2"/>
  </w:num>
  <w:num w:numId="8">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רונית פרץ">
    <w15:presenceInfo w15:providerId="None" w15:userId="רונית פר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25"/>
    <w:rsid w:val="00002B42"/>
    <w:rsid w:val="00025EC8"/>
    <w:rsid w:val="0002601F"/>
    <w:rsid w:val="0003075C"/>
    <w:rsid w:val="0003158D"/>
    <w:rsid w:val="00031D5E"/>
    <w:rsid w:val="000348BD"/>
    <w:rsid w:val="000558BE"/>
    <w:rsid w:val="00056BC1"/>
    <w:rsid w:val="00062911"/>
    <w:rsid w:val="000652EC"/>
    <w:rsid w:val="00074AE5"/>
    <w:rsid w:val="00085584"/>
    <w:rsid w:val="000917EB"/>
    <w:rsid w:val="000920BE"/>
    <w:rsid w:val="000A5F6B"/>
    <w:rsid w:val="000A61EA"/>
    <w:rsid w:val="000B2638"/>
    <w:rsid w:val="000D2C8C"/>
    <w:rsid w:val="000D4F27"/>
    <w:rsid w:val="000D6744"/>
    <w:rsid w:val="000E2517"/>
    <w:rsid w:val="000F13E5"/>
    <w:rsid w:val="00101524"/>
    <w:rsid w:val="00122362"/>
    <w:rsid w:val="00127F97"/>
    <w:rsid w:val="001422C3"/>
    <w:rsid w:val="00164C3A"/>
    <w:rsid w:val="00176A22"/>
    <w:rsid w:val="00182AB4"/>
    <w:rsid w:val="00185C5B"/>
    <w:rsid w:val="001929F3"/>
    <w:rsid w:val="001946AC"/>
    <w:rsid w:val="001B24BE"/>
    <w:rsid w:val="001B5C40"/>
    <w:rsid w:val="001B6268"/>
    <w:rsid w:val="001B7C25"/>
    <w:rsid w:val="001C0267"/>
    <w:rsid w:val="001C4998"/>
    <w:rsid w:val="001C67C0"/>
    <w:rsid w:val="001C6FF2"/>
    <w:rsid w:val="001D2543"/>
    <w:rsid w:val="001F2A20"/>
    <w:rsid w:val="001F50E5"/>
    <w:rsid w:val="001F5D15"/>
    <w:rsid w:val="0022684B"/>
    <w:rsid w:val="00233D37"/>
    <w:rsid w:val="00236BD1"/>
    <w:rsid w:val="00237212"/>
    <w:rsid w:val="002412F8"/>
    <w:rsid w:val="00241836"/>
    <w:rsid w:val="00241CB3"/>
    <w:rsid w:val="00242927"/>
    <w:rsid w:val="00242CC8"/>
    <w:rsid w:val="002633E1"/>
    <w:rsid w:val="00280C2B"/>
    <w:rsid w:val="00290191"/>
    <w:rsid w:val="00290BC2"/>
    <w:rsid w:val="002A37F3"/>
    <w:rsid w:val="002A39ED"/>
    <w:rsid w:val="002A4540"/>
    <w:rsid w:val="002B0983"/>
    <w:rsid w:val="002B71FA"/>
    <w:rsid w:val="002D4E81"/>
    <w:rsid w:val="002E316E"/>
    <w:rsid w:val="002E68CA"/>
    <w:rsid w:val="002E6B12"/>
    <w:rsid w:val="00305816"/>
    <w:rsid w:val="00306B50"/>
    <w:rsid w:val="003125B4"/>
    <w:rsid w:val="00314C08"/>
    <w:rsid w:val="00320AB5"/>
    <w:rsid w:val="00322D45"/>
    <w:rsid w:val="00324BF0"/>
    <w:rsid w:val="00346171"/>
    <w:rsid w:val="00347387"/>
    <w:rsid w:val="00351560"/>
    <w:rsid w:val="003669E7"/>
    <w:rsid w:val="0037364D"/>
    <w:rsid w:val="00382130"/>
    <w:rsid w:val="0038382E"/>
    <w:rsid w:val="003909C7"/>
    <w:rsid w:val="00393A34"/>
    <w:rsid w:val="00394689"/>
    <w:rsid w:val="003A1CFA"/>
    <w:rsid w:val="003A79E2"/>
    <w:rsid w:val="003B02DA"/>
    <w:rsid w:val="003B0678"/>
    <w:rsid w:val="003B2370"/>
    <w:rsid w:val="003B6C6A"/>
    <w:rsid w:val="003C7394"/>
    <w:rsid w:val="003C77BC"/>
    <w:rsid w:val="003D4045"/>
    <w:rsid w:val="003D4F40"/>
    <w:rsid w:val="003E3CA3"/>
    <w:rsid w:val="003F082B"/>
    <w:rsid w:val="003F0EF9"/>
    <w:rsid w:val="00406452"/>
    <w:rsid w:val="00407094"/>
    <w:rsid w:val="0041176A"/>
    <w:rsid w:val="0041299D"/>
    <w:rsid w:val="00414B98"/>
    <w:rsid w:val="00416EB8"/>
    <w:rsid w:val="00421A6F"/>
    <w:rsid w:val="004243CE"/>
    <w:rsid w:val="00437CE4"/>
    <w:rsid w:val="00446E46"/>
    <w:rsid w:val="00446F95"/>
    <w:rsid w:val="004719EE"/>
    <w:rsid w:val="004722C0"/>
    <w:rsid w:val="0047375B"/>
    <w:rsid w:val="00474B86"/>
    <w:rsid w:val="00476E2A"/>
    <w:rsid w:val="00477DAA"/>
    <w:rsid w:val="00491CCE"/>
    <w:rsid w:val="0049330A"/>
    <w:rsid w:val="004A1C24"/>
    <w:rsid w:val="004C0E4A"/>
    <w:rsid w:val="004D30CE"/>
    <w:rsid w:val="004D77DF"/>
    <w:rsid w:val="004E1EB1"/>
    <w:rsid w:val="004E6DE6"/>
    <w:rsid w:val="004F0D40"/>
    <w:rsid w:val="004F0EC7"/>
    <w:rsid w:val="005049ED"/>
    <w:rsid w:val="00510592"/>
    <w:rsid w:val="00513993"/>
    <w:rsid w:val="00513D07"/>
    <w:rsid w:val="00523B00"/>
    <w:rsid w:val="005506E4"/>
    <w:rsid w:val="00552B2B"/>
    <w:rsid w:val="00552E3E"/>
    <w:rsid w:val="0055420E"/>
    <w:rsid w:val="0056286C"/>
    <w:rsid w:val="005659E2"/>
    <w:rsid w:val="005721D8"/>
    <w:rsid w:val="00584C1C"/>
    <w:rsid w:val="005A2BF5"/>
    <w:rsid w:val="005A7623"/>
    <w:rsid w:val="005B0515"/>
    <w:rsid w:val="005B26A4"/>
    <w:rsid w:val="005D11E5"/>
    <w:rsid w:val="005F057B"/>
    <w:rsid w:val="005F0C1E"/>
    <w:rsid w:val="005F6EFA"/>
    <w:rsid w:val="00603063"/>
    <w:rsid w:val="006056CD"/>
    <w:rsid w:val="0060677A"/>
    <w:rsid w:val="00614687"/>
    <w:rsid w:val="00633651"/>
    <w:rsid w:val="00641679"/>
    <w:rsid w:val="00645886"/>
    <w:rsid w:val="00651643"/>
    <w:rsid w:val="00651DD0"/>
    <w:rsid w:val="006530C5"/>
    <w:rsid w:val="00656021"/>
    <w:rsid w:val="00663B7F"/>
    <w:rsid w:val="006662B5"/>
    <w:rsid w:val="00672876"/>
    <w:rsid w:val="00690E02"/>
    <w:rsid w:val="00692F4F"/>
    <w:rsid w:val="006A0D4B"/>
    <w:rsid w:val="006B6486"/>
    <w:rsid w:val="006C0736"/>
    <w:rsid w:val="006D7167"/>
    <w:rsid w:val="006E065A"/>
    <w:rsid w:val="006E1A1D"/>
    <w:rsid w:val="006E2A99"/>
    <w:rsid w:val="006F39D7"/>
    <w:rsid w:val="006F794B"/>
    <w:rsid w:val="007112DE"/>
    <w:rsid w:val="00713F7B"/>
    <w:rsid w:val="007230B6"/>
    <w:rsid w:val="0072469D"/>
    <w:rsid w:val="00737C68"/>
    <w:rsid w:val="0074318C"/>
    <w:rsid w:val="00753119"/>
    <w:rsid w:val="0075412D"/>
    <w:rsid w:val="00762837"/>
    <w:rsid w:val="007634D4"/>
    <w:rsid w:val="00771629"/>
    <w:rsid w:val="007722E2"/>
    <w:rsid w:val="00775A47"/>
    <w:rsid w:val="0077654D"/>
    <w:rsid w:val="00783DAC"/>
    <w:rsid w:val="00783DBA"/>
    <w:rsid w:val="00787168"/>
    <w:rsid w:val="007878E9"/>
    <w:rsid w:val="0079093C"/>
    <w:rsid w:val="007923CF"/>
    <w:rsid w:val="00794646"/>
    <w:rsid w:val="00795298"/>
    <w:rsid w:val="007A21EC"/>
    <w:rsid w:val="007A2EFD"/>
    <w:rsid w:val="007B1B48"/>
    <w:rsid w:val="007B4707"/>
    <w:rsid w:val="007C63CF"/>
    <w:rsid w:val="007E3702"/>
    <w:rsid w:val="007F4549"/>
    <w:rsid w:val="008156F8"/>
    <w:rsid w:val="00826770"/>
    <w:rsid w:val="00826EDB"/>
    <w:rsid w:val="0084478B"/>
    <w:rsid w:val="008470C6"/>
    <w:rsid w:val="008532C3"/>
    <w:rsid w:val="008545CB"/>
    <w:rsid w:val="0086779E"/>
    <w:rsid w:val="00873D4B"/>
    <w:rsid w:val="0087425A"/>
    <w:rsid w:val="00877B9B"/>
    <w:rsid w:val="008948DD"/>
    <w:rsid w:val="008A7B3D"/>
    <w:rsid w:val="008C15A5"/>
    <w:rsid w:val="008C3B40"/>
    <w:rsid w:val="008C4FEE"/>
    <w:rsid w:val="008C5685"/>
    <w:rsid w:val="008D1B27"/>
    <w:rsid w:val="008D3D51"/>
    <w:rsid w:val="008D6E37"/>
    <w:rsid w:val="008E150C"/>
    <w:rsid w:val="008E1691"/>
    <w:rsid w:val="008E1A7B"/>
    <w:rsid w:val="008F14A4"/>
    <w:rsid w:val="008F159E"/>
    <w:rsid w:val="008F1864"/>
    <w:rsid w:val="008F4A4F"/>
    <w:rsid w:val="008F57CC"/>
    <w:rsid w:val="009258D2"/>
    <w:rsid w:val="00935C2D"/>
    <w:rsid w:val="00936373"/>
    <w:rsid w:val="00940CCE"/>
    <w:rsid w:val="00943B85"/>
    <w:rsid w:val="009465C0"/>
    <w:rsid w:val="00950674"/>
    <w:rsid w:val="0096651B"/>
    <w:rsid w:val="00983FBB"/>
    <w:rsid w:val="009846AF"/>
    <w:rsid w:val="00986DF9"/>
    <w:rsid w:val="00987F0A"/>
    <w:rsid w:val="009920F3"/>
    <w:rsid w:val="009A34A5"/>
    <w:rsid w:val="009A4D36"/>
    <w:rsid w:val="009A6EBC"/>
    <w:rsid w:val="009D426C"/>
    <w:rsid w:val="009D4A9E"/>
    <w:rsid w:val="009D7C7B"/>
    <w:rsid w:val="009E368D"/>
    <w:rsid w:val="009E6253"/>
    <w:rsid w:val="009F52E9"/>
    <w:rsid w:val="009F7668"/>
    <w:rsid w:val="00A065A1"/>
    <w:rsid w:val="00A21F5B"/>
    <w:rsid w:val="00A559B3"/>
    <w:rsid w:val="00A724C0"/>
    <w:rsid w:val="00A8137D"/>
    <w:rsid w:val="00A84351"/>
    <w:rsid w:val="00A86EBE"/>
    <w:rsid w:val="00A877F1"/>
    <w:rsid w:val="00AA4BD5"/>
    <w:rsid w:val="00AB0053"/>
    <w:rsid w:val="00AB39A2"/>
    <w:rsid w:val="00AB3C75"/>
    <w:rsid w:val="00AC28A5"/>
    <w:rsid w:val="00AD297F"/>
    <w:rsid w:val="00AF1954"/>
    <w:rsid w:val="00AF7FA0"/>
    <w:rsid w:val="00B01F59"/>
    <w:rsid w:val="00B03A33"/>
    <w:rsid w:val="00B135B3"/>
    <w:rsid w:val="00B2742B"/>
    <w:rsid w:val="00B32247"/>
    <w:rsid w:val="00B33588"/>
    <w:rsid w:val="00B374CB"/>
    <w:rsid w:val="00B440C1"/>
    <w:rsid w:val="00B60E91"/>
    <w:rsid w:val="00B65ED2"/>
    <w:rsid w:val="00B70391"/>
    <w:rsid w:val="00B7413A"/>
    <w:rsid w:val="00B8060C"/>
    <w:rsid w:val="00B807B8"/>
    <w:rsid w:val="00B870B7"/>
    <w:rsid w:val="00B935C1"/>
    <w:rsid w:val="00B95605"/>
    <w:rsid w:val="00B96A5E"/>
    <w:rsid w:val="00B96C61"/>
    <w:rsid w:val="00B96FB3"/>
    <w:rsid w:val="00BA2EE7"/>
    <w:rsid w:val="00BB6474"/>
    <w:rsid w:val="00BD5610"/>
    <w:rsid w:val="00BF12A6"/>
    <w:rsid w:val="00BF4513"/>
    <w:rsid w:val="00BF6CAB"/>
    <w:rsid w:val="00C050A6"/>
    <w:rsid w:val="00C10755"/>
    <w:rsid w:val="00C15F46"/>
    <w:rsid w:val="00C1725B"/>
    <w:rsid w:val="00C21CDF"/>
    <w:rsid w:val="00C24347"/>
    <w:rsid w:val="00C35D50"/>
    <w:rsid w:val="00C475F1"/>
    <w:rsid w:val="00C5688A"/>
    <w:rsid w:val="00C62624"/>
    <w:rsid w:val="00C6608B"/>
    <w:rsid w:val="00C8655F"/>
    <w:rsid w:val="00CB2A25"/>
    <w:rsid w:val="00CB7753"/>
    <w:rsid w:val="00CC544F"/>
    <w:rsid w:val="00CD35B4"/>
    <w:rsid w:val="00CD773D"/>
    <w:rsid w:val="00CE12DF"/>
    <w:rsid w:val="00CF3506"/>
    <w:rsid w:val="00D02151"/>
    <w:rsid w:val="00D1458F"/>
    <w:rsid w:val="00D14F4D"/>
    <w:rsid w:val="00D15205"/>
    <w:rsid w:val="00D17246"/>
    <w:rsid w:val="00D24125"/>
    <w:rsid w:val="00D2695C"/>
    <w:rsid w:val="00D32DCA"/>
    <w:rsid w:val="00D4579A"/>
    <w:rsid w:val="00D61F49"/>
    <w:rsid w:val="00D626FD"/>
    <w:rsid w:val="00D66F87"/>
    <w:rsid w:val="00D67692"/>
    <w:rsid w:val="00D677F8"/>
    <w:rsid w:val="00D73047"/>
    <w:rsid w:val="00D77186"/>
    <w:rsid w:val="00D8410B"/>
    <w:rsid w:val="00D86E37"/>
    <w:rsid w:val="00D910F5"/>
    <w:rsid w:val="00DA1AC3"/>
    <w:rsid w:val="00DA230C"/>
    <w:rsid w:val="00DA39DD"/>
    <w:rsid w:val="00DB146D"/>
    <w:rsid w:val="00DB557C"/>
    <w:rsid w:val="00DC6A8B"/>
    <w:rsid w:val="00DC71AF"/>
    <w:rsid w:val="00DD1130"/>
    <w:rsid w:val="00DD6C6A"/>
    <w:rsid w:val="00DE5C2B"/>
    <w:rsid w:val="00DE774A"/>
    <w:rsid w:val="00DE7EEC"/>
    <w:rsid w:val="00DF0F13"/>
    <w:rsid w:val="00DF1698"/>
    <w:rsid w:val="00E02995"/>
    <w:rsid w:val="00E15626"/>
    <w:rsid w:val="00E208D5"/>
    <w:rsid w:val="00E2130B"/>
    <w:rsid w:val="00E21CC6"/>
    <w:rsid w:val="00E26B3E"/>
    <w:rsid w:val="00E3217C"/>
    <w:rsid w:val="00E401CA"/>
    <w:rsid w:val="00E43CE8"/>
    <w:rsid w:val="00E477A4"/>
    <w:rsid w:val="00E47AA9"/>
    <w:rsid w:val="00E47D49"/>
    <w:rsid w:val="00E5000A"/>
    <w:rsid w:val="00E53DED"/>
    <w:rsid w:val="00E56379"/>
    <w:rsid w:val="00E57BF2"/>
    <w:rsid w:val="00E60D36"/>
    <w:rsid w:val="00E64789"/>
    <w:rsid w:val="00E67D10"/>
    <w:rsid w:val="00E72434"/>
    <w:rsid w:val="00E7362D"/>
    <w:rsid w:val="00E77DF5"/>
    <w:rsid w:val="00E8079D"/>
    <w:rsid w:val="00E866DF"/>
    <w:rsid w:val="00E94BFC"/>
    <w:rsid w:val="00E95815"/>
    <w:rsid w:val="00EA3CEF"/>
    <w:rsid w:val="00EA4B75"/>
    <w:rsid w:val="00ED18BE"/>
    <w:rsid w:val="00ED2CC4"/>
    <w:rsid w:val="00ED51E5"/>
    <w:rsid w:val="00F01619"/>
    <w:rsid w:val="00F070D9"/>
    <w:rsid w:val="00F14BCB"/>
    <w:rsid w:val="00F16CEA"/>
    <w:rsid w:val="00F358F7"/>
    <w:rsid w:val="00F364F6"/>
    <w:rsid w:val="00F37824"/>
    <w:rsid w:val="00F40AA3"/>
    <w:rsid w:val="00F55FAC"/>
    <w:rsid w:val="00F61FC9"/>
    <w:rsid w:val="00F64005"/>
    <w:rsid w:val="00F678DA"/>
    <w:rsid w:val="00F8097F"/>
    <w:rsid w:val="00F824ED"/>
    <w:rsid w:val="00F860E4"/>
    <w:rsid w:val="00F87256"/>
    <w:rsid w:val="00F93A18"/>
    <w:rsid w:val="00F93CF9"/>
    <w:rsid w:val="00F960C1"/>
    <w:rsid w:val="00FA1904"/>
    <w:rsid w:val="00FA1F0C"/>
    <w:rsid w:val="00FB0CA0"/>
    <w:rsid w:val="00FB211C"/>
    <w:rsid w:val="00FD0C37"/>
    <w:rsid w:val="00FD48AD"/>
    <w:rsid w:val="00FF3C90"/>
    <w:rsid w:val="00FF532D"/>
    <w:rsid w:val="00FF67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2046"/>
  <w15:chartTrackingRefBased/>
  <w15:docId w15:val="{9443376C-EE16-4FF7-85F9-F90C22CF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4719EE"/>
    <w:pPr>
      <w:keepNext/>
      <w:keepLines/>
      <w:spacing w:before="360" w:after="120" w:line="360" w:lineRule="auto"/>
      <w:outlineLvl w:val="0"/>
    </w:pPr>
    <w:rPr>
      <w:rFonts w:asciiTheme="majorHAnsi" w:eastAsiaTheme="majorEastAsia" w:hAnsiTheme="majorHAnsi" w:cs="Arial"/>
      <w:bCs/>
      <w:sz w:val="32"/>
      <w:szCs w:val="32"/>
    </w:rPr>
  </w:style>
  <w:style w:type="paragraph" w:styleId="3">
    <w:name w:val="heading 3"/>
    <w:basedOn w:val="a"/>
    <w:next w:val="a"/>
    <w:link w:val="30"/>
    <w:uiPriority w:val="9"/>
    <w:semiHidden/>
    <w:unhideWhenUsed/>
    <w:qFormat/>
    <w:rsid w:val="009920F3"/>
    <w:pPr>
      <w:keepNext/>
      <w:spacing w:before="240" w:after="60" w:line="276"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719EE"/>
    <w:rPr>
      <w:rFonts w:asciiTheme="majorHAnsi" w:eastAsiaTheme="majorEastAsia" w:hAnsiTheme="majorHAnsi" w:cs="Arial"/>
      <w:bCs/>
      <w:sz w:val="32"/>
      <w:szCs w:val="32"/>
    </w:rPr>
  </w:style>
  <w:style w:type="paragraph" w:customStyle="1" w:styleId="Style2">
    <w:name w:val="Style2"/>
    <w:basedOn w:val="a"/>
    <w:link w:val="Style2Char"/>
    <w:qFormat/>
    <w:rsid w:val="004719EE"/>
    <w:pPr>
      <w:spacing w:after="0" w:line="360" w:lineRule="auto"/>
      <w:jc w:val="both"/>
    </w:pPr>
    <w:rPr>
      <w:rFonts w:ascii="David" w:hAnsi="David" w:cs="David"/>
      <w:noProof/>
      <w:sz w:val="24"/>
      <w:szCs w:val="24"/>
    </w:rPr>
  </w:style>
  <w:style w:type="character" w:customStyle="1" w:styleId="Style2Char">
    <w:name w:val="Style2 Char"/>
    <w:basedOn w:val="a0"/>
    <w:link w:val="Style2"/>
    <w:rsid w:val="004719EE"/>
    <w:rPr>
      <w:rFonts w:ascii="David" w:hAnsi="David" w:cs="David"/>
      <w:noProof/>
      <w:sz w:val="24"/>
      <w:szCs w:val="24"/>
    </w:rPr>
  </w:style>
  <w:style w:type="paragraph" w:styleId="a3">
    <w:name w:val="caption"/>
    <w:basedOn w:val="a"/>
    <w:next w:val="a"/>
    <w:uiPriority w:val="35"/>
    <w:unhideWhenUsed/>
    <w:qFormat/>
    <w:rsid w:val="004719EE"/>
    <w:pPr>
      <w:spacing w:after="200" w:line="240" w:lineRule="auto"/>
    </w:pPr>
    <w:rPr>
      <w:i/>
      <w:iCs/>
      <w:color w:val="44546A" w:themeColor="text2"/>
      <w:sz w:val="18"/>
      <w:szCs w:val="18"/>
    </w:rPr>
  </w:style>
  <w:style w:type="paragraph" w:styleId="a4">
    <w:name w:val="List Paragraph"/>
    <w:basedOn w:val="a"/>
    <w:uiPriority w:val="34"/>
    <w:qFormat/>
    <w:rsid w:val="004719EE"/>
    <w:pPr>
      <w:ind w:left="720"/>
      <w:contextualSpacing/>
    </w:pPr>
  </w:style>
  <w:style w:type="paragraph" w:styleId="a5">
    <w:name w:val="footnote text"/>
    <w:basedOn w:val="a"/>
    <w:link w:val="a6"/>
    <w:uiPriority w:val="99"/>
    <w:semiHidden/>
    <w:rsid w:val="002A4540"/>
    <w:pPr>
      <w:spacing w:after="0" w:line="240" w:lineRule="auto"/>
    </w:pPr>
    <w:rPr>
      <w:rFonts w:ascii="Times New Roman" w:eastAsia="Times New Roman" w:hAnsi="Times New Roman" w:cs="Times New Roman"/>
      <w:sz w:val="20"/>
      <w:szCs w:val="20"/>
    </w:rPr>
  </w:style>
  <w:style w:type="character" w:customStyle="1" w:styleId="a6">
    <w:name w:val="טקסט הערת שוליים תו"/>
    <w:basedOn w:val="a0"/>
    <w:link w:val="a5"/>
    <w:uiPriority w:val="99"/>
    <w:semiHidden/>
    <w:rsid w:val="002A4540"/>
    <w:rPr>
      <w:rFonts w:ascii="Times New Roman" w:eastAsia="Times New Roman" w:hAnsi="Times New Roman" w:cs="Times New Roman"/>
      <w:sz w:val="20"/>
      <w:szCs w:val="20"/>
    </w:rPr>
  </w:style>
  <w:style w:type="character" w:styleId="Hyperlink">
    <w:name w:val="Hyperlink"/>
    <w:basedOn w:val="a0"/>
    <w:uiPriority w:val="99"/>
    <w:unhideWhenUsed/>
    <w:rsid w:val="00B95605"/>
    <w:rPr>
      <w:color w:val="0000FF"/>
      <w:u w:val="single"/>
    </w:rPr>
  </w:style>
  <w:style w:type="table" w:styleId="a7">
    <w:name w:val="Table Grid"/>
    <w:basedOn w:val="a1"/>
    <w:uiPriority w:val="59"/>
    <w:rsid w:val="0049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74AE5"/>
    <w:rPr>
      <w:color w:val="605E5C"/>
      <w:shd w:val="clear" w:color="auto" w:fill="E1DFDD"/>
    </w:rPr>
  </w:style>
  <w:style w:type="character" w:styleId="a8">
    <w:name w:val="annotation reference"/>
    <w:basedOn w:val="a0"/>
    <w:uiPriority w:val="99"/>
    <w:semiHidden/>
    <w:unhideWhenUsed/>
    <w:rsid w:val="00D677F8"/>
    <w:rPr>
      <w:sz w:val="16"/>
      <w:szCs w:val="16"/>
    </w:rPr>
  </w:style>
  <w:style w:type="paragraph" w:styleId="a9">
    <w:name w:val="annotation text"/>
    <w:basedOn w:val="a"/>
    <w:link w:val="aa"/>
    <w:uiPriority w:val="99"/>
    <w:semiHidden/>
    <w:unhideWhenUsed/>
    <w:rsid w:val="00D677F8"/>
    <w:pPr>
      <w:spacing w:line="240" w:lineRule="auto"/>
    </w:pPr>
    <w:rPr>
      <w:sz w:val="20"/>
      <w:szCs w:val="20"/>
    </w:rPr>
  </w:style>
  <w:style w:type="character" w:customStyle="1" w:styleId="aa">
    <w:name w:val="טקסט הערה תו"/>
    <w:basedOn w:val="a0"/>
    <w:link w:val="a9"/>
    <w:uiPriority w:val="99"/>
    <w:semiHidden/>
    <w:rsid w:val="00D677F8"/>
    <w:rPr>
      <w:sz w:val="20"/>
      <w:szCs w:val="20"/>
    </w:rPr>
  </w:style>
  <w:style w:type="paragraph" w:styleId="ab">
    <w:name w:val="annotation subject"/>
    <w:basedOn w:val="a9"/>
    <w:next w:val="a9"/>
    <w:link w:val="ac"/>
    <w:uiPriority w:val="99"/>
    <w:semiHidden/>
    <w:unhideWhenUsed/>
    <w:rsid w:val="00D677F8"/>
    <w:rPr>
      <w:b/>
      <w:bCs/>
    </w:rPr>
  </w:style>
  <w:style w:type="character" w:customStyle="1" w:styleId="ac">
    <w:name w:val="נושא הערה תו"/>
    <w:basedOn w:val="aa"/>
    <w:link w:val="ab"/>
    <w:uiPriority w:val="99"/>
    <w:semiHidden/>
    <w:rsid w:val="00D677F8"/>
    <w:rPr>
      <w:b/>
      <w:bCs/>
      <w:sz w:val="20"/>
      <w:szCs w:val="20"/>
    </w:rPr>
  </w:style>
  <w:style w:type="paragraph" w:styleId="ad">
    <w:name w:val="Balloon Text"/>
    <w:basedOn w:val="a"/>
    <w:link w:val="ae"/>
    <w:uiPriority w:val="99"/>
    <w:semiHidden/>
    <w:unhideWhenUsed/>
    <w:rsid w:val="00D677F8"/>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D677F8"/>
    <w:rPr>
      <w:rFonts w:ascii="Tahoma" w:hAnsi="Tahoma" w:cs="Tahoma"/>
      <w:sz w:val="18"/>
      <w:szCs w:val="18"/>
    </w:rPr>
  </w:style>
  <w:style w:type="character" w:styleId="af">
    <w:name w:val="Strong"/>
    <w:basedOn w:val="a0"/>
    <w:uiPriority w:val="22"/>
    <w:qFormat/>
    <w:rsid w:val="007C63CF"/>
    <w:rPr>
      <w:b/>
      <w:bCs/>
    </w:rPr>
  </w:style>
  <w:style w:type="character" w:customStyle="1" w:styleId="fontstyle01">
    <w:name w:val="fontstyle01"/>
    <w:basedOn w:val="a0"/>
    <w:rsid w:val="00FA1904"/>
    <w:rPr>
      <w:rFonts w:ascii="FbAdamaPro-Regular" w:hAnsi="FbAdamaPro-Regular" w:hint="default"/>
      <w:b w:val="0"/>
      <w:bCs w:val="0"/>
      <w:i w:val="0"/>
      <w:iCs w:val="0"/>
      <w:color w:val="231F20"/>
      <w:sz w:val="24"/>
      <w:szCs w:val="24"/>
    </w:rPr>
  </w:style>
  <w:style w:type="paragraph" w:styleId="af0">
    <w:name w:val="header"/>
    <w:basedOn w:val="a"/>
    <w:link w:val="af1"/>
    <w:uiPriority w:val="99"/>
    <w:unhideWhenUsed/>
    <w:rsid w:val="00FF532D"/>
    <w:pPr>
      <w:tabs>
        <w:tab w:val="center" w:pos="4153"/>
        <w:tab w:val="right" w:pos="8306"/>
      </w:tabs>
      <w:spacing w:after="0" w:line="240" w:lineRule="auto"/>
    </w:pPr>
  </w:style>
  <w:style w:type="character" w:customStyle="1" w:styleId="af1">
    <w:name w:val="כותרת עליונה תו"/>
    <w:basedOn w:val="a0"/>
    <w:link w:val="af0"/>
    <w:uiPriority w:val="99"/>
    <w:rsid w:val="00FF532D"/>
  </w:style>
  <w:style w:type="paragraph" w:styleId="af2">
    <w:name w:val="footer"/>
    <w:basedOn w:val="a"/>
    <w:link w:val="af3"/>
    <w:uiPriority w:val="99"/>
    <w:unhideWhenUsed/>
    <w:rsid w:val="00FF532D"/>
    <w:pPr>
      <w:tabs>
        <w:tab w:val="center" w:pos="4153"/>
        <w:tab w:val="right" w:pos="8306"/>
      </w:tabs>
      <w:spacing w:after="0" w:line="240" w:lineRule="auto"/>
    </w:pPr>
  </w:style>
  <w:style w:type="character" w:customStyle="1" w:styleId="af3">
    <w:name w:val="כותרת תחתונה תו"/>
    <w:basedOn w:val="a0"/>
    <w:link w:val="af2"/>
    <w:uiPriority w:val="99"/>
    <w:rsid w:val="00FF532D"/>
  </w:style>
  <w:style w:type="paragraph" w:styleId="af4">
    <w:name w:val="TOC Heading"/>
    <w:basedOn w:val="1"/>
    <w:next w:val="a"/>
    <w:uiPriority w:val="39"/>
    <w:unhideWhenUsed/>
    <w:qFormat/>
    <w:rsid w:val="00794646"/>
    <w:pPr>
      <w:spacing w:before="240" w:after="0" w:line="259" w:lineRule="auto"/>
      <w:outlineLvl w:val="9"/>
    </w:pPr>
    <w:rPr>
      <w:rFonts w:cstheme="majorBidi"/>
      <w:bCs w:val="0"/>
      <w:color w:val="2F5496" w:themeColor="accent1" w:themeShade="BF"/>
      <w:rtl/>
      <w:cs/>
    </w:rPr>
  </w:style>
  <w:style w:type="paragraph" w:styleId="TOC2">
    <w:name w:val="toc 2"/>
    <w:basedOn w:val="a"/>
    <w:next w:val="a"/>
    <w:autoRedefine/>
    <w:uiPriority w:val="39"/>
    <w:unhideWhenUsed/>
    <w:rsid w:val="00794646"/>
    <w:pPr>
      <w:spacing w:after="100"/>
      <w:ind w:left="220"/>
    </w:pPr>
    <w:rPr>
      <w:rFonts w:eastAsiaTheme="minorEastAsia" w:cs="Times New Roman"/>
      <w:rtl/>
      <w:cs/>
    </w:rPr>
  </w:style>
  <w:style w:type="paragraph" w:styleId="TOC1">
    <w:name w:val="toc 1"/>
    <w:basedOn w:val="a"/>
    <w:next w:val="a"/>
    <w:autoRedefine/>
    <w:uiPriority w:val="39"/>
    <w:unhideWhenUsed/>
    <w:rsid w:val="00794646"/>
    <w:pPr>
      <w:spacing w:after="100"/>
    </w:pPr>
    <w:rPr>
      <w:rFonts w:eastAsiaTheme="minorEastAsia" w:cs="Times New Roman"/>
      <w:rtl/>
      <w:cs/>
    </w:rPr>
  </w:style>
  <w:style w:type="paragraph" w:styleId="TOC3">
    <w:name w:val="toc 3"/>
    <w:basedOn w:val="a"/>
    <w:next w:val="a"/>
    <w:autoRedefine/>
    <w:uiPriority w:val="39"/>
    <w:unhideWhenUsed/>
    <w:rsid w:val="00794646"/>
    <w:pPr>
      <w:spacing w:after="100"/>
      <w:ind w:left="440"/>
    </w:pPr>
    <w:rPr>
      <w:rFonts w:eastAsiaTheme="minorEastAsia" w:cs="Times New Roman"/>
      <w:rtl/>
      <w:cs/>
    </w:rPr>
  </w:style>
  <w:style w:type="paragraph" w:styleId="af5">
    <w:name w:val="Intense Quote"/>
    <w:basedOn w:val="a"/>
    <w:next w:val="a"/>
    <w:link w:val="af6"/>
    <w:uiPriority w:val="30"/>
    <w:qFormat/>
    <w:rsid w:val="00FD48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6">
    <w:name w:val="ציטוט חזק תו"/>
    <w:basedOn w:val="a0"/>
    <w:link w:val="af5"/>
    <w:uiPriority w:val="30"/>
    <w:rsid w:val="00FD48AD"/>
    <w:rPr>
      <w:i/>
      <w:iCs/>
      <w:color w:val="4472C4" w:themeColor="accent1"/>
    </w:rPr>
  </w:style>
  <w:style w:type="character" w:styleId="FollowedHyperlink">
    <w:name w:val="FollowedHyperlink"/>
    <w:basedOn w:val="a0"/>
    <w:uiPriority w:val="99"/>
    <w:semiHidden/>
    <w:unhideWhenUsed/>
    <w:rsid w:val="006D7167"/>
    <w:rPr>
      <w:color w:val="954F72" w:themeColor="followedHyperlink"/>
      <w:u w:val="single"/>
    </w:rPr>
  </w:style>
  <w:style w:type="character" w:styleId="af7">
    <w:name w:val="footnote reference"/>
    <w:basedOn w:val="a0"/>
    <w:uiPriority w:val="99"/>
    <w:semiHidden/>
    <w:unhideWhenUsed/>
    <w:rsid w:val="00FD0C37"/>
    <w:rPr>
      <w:vertAlign w:val="superscript"/>
    </w:rPr>
  </w:style>
  <w:style w:type="character" w:customStyle="1" w:styleId="30">
    <w:name w:val="כותרת 3 תו"/>
    <w:basedOn w:val="a0"/>
    <w:link w:val="3"/>
    <w:uiPriority w:val="9"/>
    <w:semiHidden/>
    <w:rsid w:val="009920F3"/>
    <w:rPr>
      <w:rFonts w:ascii="Calibri Light" w:eastAsia="Times New Roman" w:hAnsi="Calibri Light" w:cs="Times New Roman"/>
      <w:b/>
      <w:bCs/>
      <w:sz w:val="26"/>
      <w:szCs w:val="26"/>
    </w:rPr>
  </w:style>
  <w:style w:type="paragraph" w:styleId="NormalWeb">
    <w:name w:val="Normal (Web)"/>
    <w:basedOn w:val="a"/>
    <w:uiPriority w:val="99"/>
    <w:unhideWhenUsed/>
    <w:rsid w:val="009920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a"/>
    <w:rsid w:val="009920F3"/>
    <w:pPr>
      <w:bidi w:val="0"/>
      <w:spacing w:after="0" w:line="240" w:lineRule="auto"/>
    </w:pPr>
    <w:rPr>
      <w:rFonts w:ascii="Arial" w:eastAsia="Times New Roman" w:hAnsi="Arial" w:cs="Arial"/>
      <w:sz w:val="24"/>
      <w:szCs w:val="24"/>
    </w:rPr>
  </w:style>
  <w:style w:type="paragraph" w:customStyle="1" w:styleId="af8">
    <w:name w:val="a"/>
    <w:basedOn w:val="a"/>
    <w:rsid w:val="009920F3"/>
    <w:pPr>
      <w:bidi w:val="0"/>
      <w:spacing w:after="0" w:line="240" w:lineRule="auto"/>
    </w:pPr>
    <w:rPr>
      <w:rFonts w:ascii="Arial" w:eastAsia="Times New Roman" w:hAnsi="Arial" w:cs="Arial"/>
      <w:sz w:val="24"/>
      <w:szCs w:val="24"/>
    </w:rPr>
  </w:style>
  <w:style w:type="table" w:customStyle="1" w:styleId="11">
    <w:name w:val="טבלת רשת1"/>
    <w:basedOn w:val="a1"/>
    <w:next w:val="a7"/>
    <w:uiPriority w:val="59"/>
    <w:rsid w:val="00056BC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7194">
      <w:bodyDiv w:val="1"/>
      <w:marLeft w:val="0"/>
      <w:marRight w:val="0"/>
      <w:marTop w:val="0"/>
      <w:marBottom w:val="0"/>
      <w:divBdr>
        <w:top w:val="none" w:sz="0" w:space="0" w:color="auto"/>
        <w:left w:val="none" w:sz="0" w:space="0" w:color="auto"/>
        <w:bottom w:val="none" w:sz="0" w:space="0" w:color="auto"/>
        <w:right w:val="none" w:sz="0" w:space="0" w:color="auto"/>
      </w:divBdr>
    </w:div>
    <w:div w:id="828399335">
      <w:bodyDiv w:val="1"/>
      <w:marLeft w:val="0"/>
      <w:marRight w:val="0"/>
      <w:marTop w:val="0"/>
      <w:marBottom w:val="0"/>
      <w:divBdr>
        <w:top w:val="none" w:sz="0" w:space="0" w:color="auto"/>
        <w:left w:val="none" w:sz="0" w:space="0" w:color="auto"/>
        <w:bottom w:val="none" w:sz="0" w:space="0" w:color="auto"/>
        <w:right w:val="none" w:sz="0" w:space="0" w:color="auto"/>
      </w:divBdr>
    </w:div>
    <w:div w:id="1025250848">
      <w:bodyDiv w:val="1"/>
      <w:marLeft w:val="0"/>
      <w:marRight w:val="0"/>
      <w:marTop w:val="0"/>
      <w:marBottom w:val="0"/>
      <w:divBdr>
        <w:top w:val="none" w:sz="0" w:space="0" w:color="auto"/>
        <w:left w:val="none" w:sz="0" w:space="0" w:color="auto"/>
        <w:bottom w:val="none" w:sz="0" w:space="0" w:color="auto"/>
        <w:right w:val="none" w:sz="0" w:space="0" w:color="auto"/>
      </w:divBdr>
    </w:div>
    <w:div w:id="1186751550">
      <w:bodyDiv w:val="1"/>
      <w:marLeft w:val="0"/>
      <w:marRight w:val="0"/>
      <w:marTop w:val="0"/>
      <w:marBottom w:val="0"/>
      <w:divBdr>
        <w:top w:val="none" w:sz="0" w:space="0" w:color="auto"/>
        <w:left w:val="none" w:sz="0" w:space="0" w:color="auto"/>
        <w:bottom w:val="none" w:sz="0" w:space="0" w:color="auto"/>
        <w:right w:val="none" w:sz="0" w:space="0" w:color="auto"/>
      </w:divBdr>
    </w:div>
    <w:div w:id="1320236364">
      <w:bodyDiv w:val="1"/>
      <w:marLeft w:val="0"/>
      <w:marRight w:val="0"/>
      <w:marTop w:val="0"/>
      <w:marBottom w:val="0"/>
      <w:divBdr>
        <w:top w:val="none" w:sz="0" w:space="0" w:color="auto"/>
        <w:left w:val="none" w:sz="0" w:space="0" w:color="auto"/>
        <w:bottom w:val="none" w:sz="0" w:space="0" w:color="auto"/>
        <w:right w:val="none" w:sz="0" w:space="0" w:color="auto"/>
      </w:divBdr>
    </w:div>
    <w:div w:id="1736586108">
      <w:bodyDiv w:val="1"/>
      <w:marLeft w:val="0"/>
      <w:marRight w:val="0"/>
      <w:marTop w:val="0"/>
      <w:marBottom w:val="0"/>
      <w:divBdr>
        <w:top w:val="none" w:sz="0" w:space="0" w:color="auto"/>
        <w:left w:val="none" w:sz="0" w:space="0" w:color="auto"/>
        <w:bottom w:val="none" w:sz="0" w:space="0" w:color="auto"/>
        <w:right w:val="none" w:sz="0" w:space="0" w:color="auto"/>
      </w:divBdr>
    </w:div>
    <w:div w:id="19434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ss.utoronto.ca/~ian/" TargetMode="External"/><Relationship Id="rId5" Type="http://schemas.openxmlformats.org/officeDocument/2006/relationships/webSettings" Target="webSettings.xml"/><Relationship Id="rId10" Type="http://schemas.openxmlformats.org/officeDocument/2006/relationships/hyperlink" Target="http://www.snunit.k12.il/bioteach/upload/.a165/evolu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98E7-FBFF-45F6-B262-18BF8814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2025</Words>
  <Characters>10129</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נר יאיר אסולין</dc:creator>
  <cp:keywords/>
  <dc:description/>
  <cp:lastModifiedBy>sharfridman160@gmail.com</cp:lastModifiedBy>
  <cp:revision>6</cp:revision>
  <dcterms:created xsi:type="dcterms:W3CDTF">2020-02-06T19:45:00Z</dcterms:created>
  <dcterms:modified xsi:type="dcterms:W3CDTF">2020-02-07T11:59:00Z</dcterms:modified>
</cp:coreProperties>
</file>