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D0" w:rsidRDefault="001961FA" w:rsidP="001961FA">
      <w:pPr>
        <w:rPr>
          <w:rtl/>
        </w:rPr>
      </w:pPr>
      <w:r>
        <w:rPr>
          <w:rFonts w:hint="cs"/>
          <w:rtl/>
        </w:rPr>
        <w:t>בס"ד</w:t>
      </w:r>
    </w:p>
    <w:p w:rsidR="003016F3" w:rsidRDefault="003B37C5" w:rsidP="00C97EE0">
      <w:pPr>
        <w:rPr>
          <w:b/>
          <w:bCs/>
          <w:sz w:val="40"/>
          <w:szCs w:val="40"/>
          <w:u w:val="single"/>
          <w:rtl/>
        </w:rPr>
      </w:pPr>
      <w:r w:rsidRPr="000400D7">
        <w:rPr>
          <w:rFonts w:hint="cs"/>
          <w:b/>
          <w:bCs/>
          <w:sz w:val="40"/>
          <w:szCs w:val="40"/>
          <w:u w:val="single"/>
          <w:rtl/>
        </w:rPr>
        <w:t xml:space="preserve">רעיון מדעי מס' 1  </w:t>
      </w:r>
    </w:p>
    <w:p w:rsidR="003B37C5" w:rsidRPr="003016F3" w:rsidRDefault="003016F3" w:rsidP="00C97EE0">
      <w:pPr>
        <w:rPr>
          <w:sz w:val="24"/>
          <w:szCs w:val="24"/>
          <w:rtl/>
        </w:rPr>
      </w:pPr>
      <w:r w:rsidRPr="003016F3">
        <w:rPr>
          <w:rFonts w:hint="cs"/>
          <w:sz w:val="24"/>
          <w:szCs w:val="24"/>
          <w:rtl/>
        </w:rPr>
        <w:t xml:space="preserve">(הפעילות פותחה ע"י שלומית </w:t>
      </w:r>
      <w:proofErr w:type="spellStart"/>
      <w:r w:rsidRPr="003016F3">
        <w:rPr>
          <w:rFonts w:hint="cs"/>
          <w:sz w:val="24"/>
          <w:szCs w:val="24"/>
          <w:rtl/>
        </w:rPr>
        <w:t>וגליין</w:t>
      </w:r>
      <w:proofErr w:type="spellEnd"/>
      <w:r w:rsidRPr="003016F3">
        <w:rPr>
          <w:rFonts w:hint="cs"/>
          <w:sz w:val="24"/>
          <w:szCs w:val="24"/>
          <w:rtl/>
        </w:rPr>
        <w:t xml:space="preserve"> אולפנית אורט אמונה טבריה)</w:t>
      </w:r>
    </w:p>
    <w:p w:rsidR="003B37C5" w:rsidRDefault="000C2E53" w:rsidP="003B37C5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8890</wp:posOffset>
                </wp:positionV>
                <wp:extent cx="4038600" cy="304800"/>
                <wp:effectExtent l="0" t="0" r="19050" b="1905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0" w:rsidRPr="003B37C5" w:rsidRDefault="00D42AB0" w:rsidP="00C97E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97E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חני לא ישנה כל הלילה, לכן איננה מסוגלת להתרכז </w:t>
                            </w:r>
                            <w:proofErr w:type="spellStart"/>
                            <w:r w:rsidRPr="00C97E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בשיעור</w:t>
                            </w:r>
                            <w:r w:rsidRPr="003B37C5">
                              <w:rPr>
                                <w:rFonts w:hint="cs"/>
                                <w:rtl/>
                              </w:rPr>
                              <w:t>מתמטיקה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D42AB0" w:rsidRPr="003B37C5" w:rsidRDefault="00D42AB0" w:rsidP="003B3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42pt;margin-top:.7pt;width:3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" fillcolor="white [3201]" strokeweight=".5pt">
                <v:path arrowok="t"/>
                <v:textbox>
                  <w:txbxContent>
                    <w:p w:rsidR="00D42AB0" w:rsidRPr="003B37C5" w:rsidRDefault="00D42AB0" w:rsidP="00C97E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97EE0">
                        <w:rPr>
                          <w:rFonts w:hint="cs"/>
                          <w:b/>
                          <w:bCs/>
                          <w:rtl/>
                        </w:rPr>
                        <w:t xml:space="preserve">חני לא ישנה כל הלילה, לכן איננה מסוגלת להתרכז </w:t>
                      </w:r>
                      <w:proofErr w:type="spellStart"/>
                      <w:r w:rsidRPr="00C97EE0">
                        <w:rPr>
                          <w:rFonts w:hint="cs"/>
                          <w:b/>
                          <w:bCs/>
                          <w:rtl/>
                        </w:rPr>
                        <w:t>בשיעור</w:t>
                      </w:r>
                      <w:r w:rsidRPr="003B37C5">
                        <w:rPr>
                          <w:rFonts w:hint="cs"/>
                          <w:rtl/>
                        </w:rPr>
                        <w:t>מתמטיקה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D42AB0" w:rsidRPr="003B37C5" w:rsidRDefault="00D42AB0" w:rsidP="003B37C5"/>
                  </w:txbxContent>
                </v:textbox>
              </v:shape>
            </w:pict>
          </mc:Fallback>
        </mc:AlternateContent>
      </w:r>
      <w:r w:rsidR="00C97EE0" w:rsidRPr="00C97EE0">
        <w:rPr>
          <w:noProof/>
        </w:rPr>
        <w:drawing>
          <wp:inline distT="0" distB="0" distL="0" distR="0">
            <wp:extent cx="1084642" cy="1000125"/>
            <wp:effectExtent l="0" t="0" r="1270" b="0"/>
            <wp:docPr id="8" name="תמונה 8" descr="http://a7.org/Resizer.ashx?image=20080507150214.jpg&amp;a=715&amp;sav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7.org/Resizer.ashx?image=20080507150214.jpg&amp;a=715&amp;save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27" cy="10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90" w:rsidRDefault="003016F3" w:rsidP="003B37C5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C515" wp14:editId="15229797">
                <wp:simplePos x="0" y="0"/>
                <wp:positionH relativeFrom="column">
                  <wp:posOffset>127000</wp:posOffset>
                </wp:positionH>
                <wp:positionV relativeFrom="paragraph">
                  <wp:posOffset>-3175</wp:posOffset>
                </wp:positionV>
                <wp:extent cx="4714875" cy="304800"/>
                <wp:effectExtent l="0" t="0" r="28575" b="1905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0" w:rsidRDefault="00D42AB0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 w:rsidRPr="005D2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בשל התחממות כדור הארץ  17 מינים של בעלי חיים נמצאים בסכנת הכחדה.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10pt;margin-top:-.25pt;width:37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" fillcolor="white [3201]" strokeweight=".5pt">
                <v:path arrowok="t"/>
                <v:textbox>
                  <w:txbxContent>
                    <w:p w:rsidR="00D42AB0" w:rsidRDefault="00D42AB0">
                      <w:r>
                        <w:rPr>
                          <w:rFonts w:hint="cs"/>
                          <w:rtl/>
                        </w:rPr>
                        <w:t>2</w:t>
                      </w:r>
                      <w:r w:rsidRPr="005D2B8A">
                        <w:rPr>
                          <w:rFonts w:hint="cs"/>
                          <w:b/>
                          <w:bCs/>
                          <w:rtl/>
                        </w:rPr>
                        <w:t>. בשל התחממות כדור הארץ  17 מינים של בעלי חיים נמצאים בסכנת הכחדה.</w:t>
                      </w:r>
                    </w:p>
                  </w:txbxContent>
                </v:textbox>
              </v:shape>
            </w:pict>
          </mc:Fallback>
        </mc:AlternateContent>
      </w:r>
    </w:p>
    <w:p w:rsidR="00161D90" w:rsidRDefault="00161D90" w:rsidP="003B37C5">
      <w:pPr>
        <w:rPr>
          <w:rtl/>
        </w:rPr>
      </w:pPr>
    </w:p>
    <w:p w:rsidR="00161D90" w:rsidRDefault="00161D90" w:rsidP="003B37C5">
      <w:pPr>
        <w:rPr>
          <w:rtl/>
        </w:rPr>
      </w:pPr>
    </w:p>
    <w:p w:rsidR="00161D90" w:rsidRDefault="000C2E53" w:rsidP="00161D90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208280</wp:posOffset>
                </wp:positionV>
                <wp:extent cx="3867150" cy="314325"/>
                <wp:effectExtent l="0" t="0" r="19050" b="2857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0" w:rsidRDefault="00D42AB0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 w:rsidRPr="005D2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שכחתי להאכיל את הדג שלי באקווריום במשך 3 ימים והוא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D2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8" type="#_x0000_t202" style="position:absolute;left:0;text-align:left;margin-left:48.75pt;margin-top:16.4pt;width:30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" fillcolor="white [3201]" strokeweight=".5pt">
                <v:path arrowok="t"/>
                <v:textbox>
                  <w:txbxContent>
                    <w:p w:rsidR="00D42AB0" w:rsidRDefault="00D42AB0">
                      <w:r>
                        <w:rPr>
                          <w:rFonts w:hint="cs"/>
                          <w:rtl/>
                        </w:rPr>
                        <w:t>3</w:t>
                      </w:r>
                      <w:r w:rsidRPr="005D2B8A">
                        <w:rPr>
                          <w:rFonts w:hint="cs"/>
                          <w:b/>
                          <w:bCs/>
                          <w:rtl/>
                        </w:rPr>
                        <w:t>. שכחתי להאכיל את הדג שלי באקווריום במשך 3 ימים והוא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D2B8A">
                        <w:rPr>
                          <w:rFonts w:hint="cs"/>
                          <w:b/>
                          <w:bCs/>
                          <w:rtl/>
                        </w:rPr>
                        <w:t>מת.</w:t>
                      </w:r>
                    </w:p>
                  </w:txbxContent>
                </v:textbox>
              </v:shape>
            </w:pict>
          </mc:Fallback>
        </mc:AlternateContent>
      </w:r>
      <w:r w:rsidR="00161D90" w:rsidRPr="00161D90">
        <w:rPr>
          <w:noProof/>
        </w:rPr>
        <w:drawing>
          <wp:inline distT="0" distB="0" distL="0" distR="0">
            <wp:extent cx="1314450" cy="971550"/>
            <wp:effectExtent l="19050" t="19050" r="19050" b="19050"/>
            <wp:docPr id="7" name="תמונה 7" descr="http://www.aqua.org.il/pic/Articles/NewGuaid/goldfish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qua.org.il/pic/Articles/NewGuaid/goldfish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D90" w:rsidRDefault="00161D90" w:rsidP="003B37C5">
      <w:pPr>
        <w:rPr>
          <w:rtl/>
        </w:rPr>
      </w:pPr>
    </w:p>
    <w:p w:rsidR="00161D90" w:rsidRDefault="000C2E53" w:rsidP="003B37C5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165100</wp:posOffset>
                </wp:positionV>
                <wp:extent cx="3705225" cy="704850"/>
                <wp:effectExtent l="0" t="0" r="28575" b="1905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0" w:rsidRPr="00161D90" w:rsidRDefault="00D42A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4. </w:t>
                            </w:r>
                            <w:r w:rsidRPr="00161D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הציפורים נודדות בסתיו מאירופה ואס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יה אל אפריקה, ציפורים נודדות לא</w:t>
                            </w:r>
                            <w:r w:rsidRPr="00161D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זורים המספקים להן סביבה עשירה יותר במזון.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29" type="#_x0000_t202" style="position:absolute;left:0;text-align:left;margin-left:30.75pt;margin-top:13pt;width:291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" fillcolor="white [3201]" strokeweight=".5pt">
                <v:path arrowok="t"/>
                <v:textbox>
                  <w:txbxContent>
                    <w:p w:rsidR="00D42AB0" w:rsidRPr="00161D90" w:rsidRDefault="00D42AB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4. </w:t>
                      </w:r>
                      <w:r w:rsidRPr="00161D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הציפורים נודדות בסתיו מאירופה ואס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יה אל אפריקה, ציפורים נודדות לא</w:t>
                      </w:r>
                      <w:r w:rsidRPr="00161D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זורים המספקים להן סביבה עשירה יותר במזון.</w:t>
                      </w:r>
                    </w:p>
                  </w:txbxContent>
                </v:textbox>
              </v:shape>
            </w:pict>
          </mc:Fallback>
        </mc:AlternateContent>
      </w:r>
      <w:r w:rsidR="00C97EE0" w:rsidRPr="00161D90">
        <w:rPr>
          <w:noProof/>
        </w:rPr>
        <w:drawing>
          <wp:inline distT="0" distB="0" distL="0" distR="0">
            <wp:extent cx="1390650" cy="923925"/>
            <wp:effectExtent l="19050" t="19050" r="19050" b="28575"/>
            <wp:docPr id="6" name="תמונה 6" descr="http://www.yardbirdsil.info/daf/migration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ardbirdsil.info/daf/migration.files/image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1D90" w:rsidRDefault="00161D90" w:rsidP="00161D90">
      <w:pPr>
        <w:rPr>
          <w:rtl/>
        </w:rPr>
      </w:pPr>
    </w:p>
    <w:p w:rsidR="00AC6FC9" w:rsidRDefault="000C2E53" w:rsidP="00AC6FC9">
      <w:pPr>
        <w:rPr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359410</wp:posOffset>
                </wp:positionV>
                <wp:extent cx="4105275" cy="419100"/>
                <wp:effectExtent l="0" t="0" r="28575" b="1905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0" w:rsidRPr="005D2B8A" w:rsidRDefault="00D42A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2B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5. לאורך קו החוף של ים המלח, צומחים רק מינים בודדים של צמחים. מינים אחרים לא מצליחים להתפתח שם.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30" type="#_x0000_t202" style="position:absolute;left:0;text-align:left;margin-left:7pt;margin-top:28.3pt;width:323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" fillcolor="white [3201]" strokeweight=".5pt">
                <v:path arrowok="t"/>
                <v:textbox>
                  <w:txbxContent>
                    <w:p w:rsidR="00D42AB0" w:rsidRPr="005D2B8A" w:rsidRDefault="00D42AB0">
                      <w:pPr>
                        <w:rPr>
                          <w:b/>
                          <w:bCs/>
                        </w:rPr>
                      </w:pPr>
                      <w:r w:rsidRPr="005D2B8A">
                        <w:rPr>
                          <w:rFonts w:hint="cs"/>
                          <w:b/>
                          <w:bCs/>
                          <w:rtl/>
                        </w:rPr>
                        <w:t>5. לאורך קו החוף של ים המלח, צומחים רק מינים בודדים של צמחים. מינים אחרים לא מצליחים להתפתח שם.</w:t>
                      </w:r>
                    </w:p>
                  </w:txbxContent>
                </v:textbox>
              </v:shape>
            </w:pict>
          </mc:Fallback>
        </mc:AlternateContent>
      </w:r>
      <w:r w:rsidR="005D2B8A" w:rsidRPr="005D2B8A">
        <w:rPr>
          <w:noProof/>
        </w:rPr>
        <w:drawing>
          <wp:inline distT="0" distB="0" distL="0" distR="0">
            <wp:extent cx="1266825" cy="838726"/>
            <wp:effectExtent l="19050" t="19050" r="9525" b="19050"/>
            <wp:docPr id="9" name="תמונה 9" descr="http://www.malon.co.il/uploads/images/small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lon.co.il/uploads/images/small92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7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6BC9" w:rsidRDefault="000F6BC9" w:rsidP="00AC6FC9">
      <w:pPr>
        <w:rPr>
          <w:b/>
          <w:bCs/>
          <w:sz w:val="32"/>
          <w:szCs w:val="32"/>
          <w:u w:val="wave"/>
          <w:rtl/>
        </w:rPr>
      </w:pPr>
    </w:p>
    <w:p w:rsidR="000F6BC9" w:rsidRDefault="000F6BC9" w:rsidP="00AC6FC9">
      <w:pPr>
        <w:rPr>
          <w:b/>
          <w:bCs/>
          <w:sz w:val="32"/>
          <w:szCs w:val="32"/>
          <w:u w:val="wave"/>
          <w:rtl/>
        </w:rPr>
      </w:pPr>
    </w:p>
    <w:p w:rsidR="005D2B8A" w:rsidRPr="00AC6FC9" w:rsidRDefault="00EA3D6B" w:rsidP="00AC6FC9">
      <w:pPr>
        <w:rPr>
          <w:rtl/>
        </w:rPr>
      </w:pPr>
      <w:proofErr w:type="spellStart"/>
      <w:r w:rsidRPr="00AC6FC9">
        <w:rPr>
          <w:rFonts w:hint="cs"/>
          <w:b/>
          <w:bCs/>
          <w:sz w:val="32"/>
          <w:szCs w:val="32"/>
          <w:u w:val="wave"/>
          <w:rtl/>
        </w:rPr>
        <w:t>משימה:</w:t>
      </w:r>
      <w:r w:rsidR="005A1C63">
        <w:rPr>
          <w:rFonts w:hint="cs"/>
          <w:rtl/>
        </w:rPr>
        <w:t>א</w:t>
      </w:r>
      <w:proofErr w:type="spellEnd"/>
      <w:r w:rsidR="005A1C63">
        <w:rPr>
          <w:rFonts w:hint="cs"/>
          <w:rtl/>
        </w:rPr>
        <w:t xml:space="preserve">. </w:t>
      </w:r>
      <w:r w:rsidR="005D2B8A" w:rsidRPr="00AC6FC9">
        <w:rPr>
          <w:rFonts w:hint="cs"/>
          <w:rtl/>
        </w:rPr>
        <w:t>מלאי את הטבלה הבאה עבור ההיגדים שלמעלה: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8"/>
        <w:gridCol w:w="2543"/>
        <w:gridCol w:w="2551"/>
        <w:gridCol w:w="2660"/>
      </w:tblGrid>
      <w:tr w:rsidR="005D2B8A" w:rsidTr="00EA3D6B">
        <w:tc>
          <w:tcPr>
            <w:tcW w:w="768" w:type="dxa"/>
          </w:tcPr>
          <w:p w:rsidR="005D2B8A" w:rsidRPr="00EA3D6B" w:rsidRDefault="005D2B8A" w:rsidP="005D2B8A">
            <w:pPr>
              <w:rPr>
                <w:b/>
                <w:bCs/>
                <w:rtl/>
              </w:rPr>
            </w:pPr>
            <w:r w:rsidRPr="00EA3D6B">
              <w:rPr>
                <w:rFonts w:hint="cs"/>
                <w:b/>
                <w:bCs/>
                <w:rtl/>
              </w:rPr>
              <w:t>מספר ההיגד</w:t>
            </w:r>
          </w:p>
        </w:tc>
        <w:tc>
          <w:tcPr>
            <w:tcW w:w="2543" w:type="dxa"/>
          </w:tcPr>
          <w:p w:rsidR="005D2B8A" w:rsidRPr="00EA3D6B" w:rsidRDefault="005D2B8A" w:rsidP="003016F3">
            <w:pPr>
              <w:jc w:val="center"/>
              <w:rPr>
                <w:b/>
                <w:bCs/>
                <w:rtl/>
              </w:rPr>
            </w:pPr>
            <w:r w:rsidRPr="00EA3D6B">
              <w:rPr>
                <w:rFonts w:hint="cs"/>
                <w:b/>
                <w:bCs/>
                <w:rtl/>
              </w:rPr>
              <w:t>שם היצור החי (האורגניזם)</w:t>
            </w:r>
          </w:p>
        </w:tc>
        <w:tc>
          <w:tcPr>
            <w:tcW w:w="2551" w:type="dxa"/>
          </w:tcPr>
          <w:p w:rsidR="005D2B8A" w:rsidRPr="00EA3D6B" w:rsidRDefault="00EA3D6B" w:rsidP="003016F3">
            <w:pPr>
              <w:jc w:val="center"/>
              <w:rPr>
                <w:b/>
                <w:bCs/>
                <w:rtl/>
              </w:rPr>
            </w:pPr>
            <w:r w:rsidRPr="00EA3D6B">
              <w:rPr>
                <w:rFonts w:hint="cs"/>
                <w:b/>
                <w:bCs/>
                <w:rtl/>
              </w:rPr>
              <w:t>תנאי החיים עליו מדובר</w:t>
            </w:r>
          </w:p>
        </w:tc>
        <w:tc>
          <w:tcPr>
            <w:tcW w:w="2660" w:type="dxa"/>
          </w:tcPr>
          <w:p w:rsidR="005D2B8A" w:rsidRPr="00EA3D6B" w:rsidRDefault="00EA3D6B" w:rsidP="003016F3">
            <w:pPr>
              <w:jc w:val="center"/>
              <w:rPr>
                <w:b/>
                <w:bCs/>
                <w:rtl/>
              </w:rPr>
            </w:pPr>
            <w:r w:rsidRPr="00EA3D6B">
              <w:rPr>
                <w:rFonts w:hint="cs"/>
                <w:b/>
                <w:bCs/>
                <w:rtl/>
              </w:rPr>
              <w:t>התוצאה עליה מדובר</w:t>
            </w:r>
          </w:p>
        </w:tc>
      </w:tr>
      <w:tr w:rsidR="005D2B8A" w:rsidTr="00EA3D6B">
        <w:tc>
          <w:tcPr>
            <w:tcW w:w="768" w:type="dxa"/>
          </w:tcPr>
          <w:p w:rsidR="005D2B8A" w:rsidRDefault="00EA3D6B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43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551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660" w:type="dxa"/>
          </w:tcPr>
          <w:p w:rsidR="005D2B8A" w:rsidRDefault="005D2B8A" w:rsidP="005D2B8A">
            <w:pPr>
              <w:rPr>
                <w:rtl/>
              </w:rPr>
            </w:pPr>
          </w:p>
        </w:tc>
      </w:tr>
      <w:tr w:rsidR="005D2B8A" w:rsidTr="00EA3D6B">
        <w:tc>
          <w:tcPr>
            <w:tcW w:w="768" w:type="dxa"/>
          </w:tcPr>
          <w:p w:rsidR="005D2B8A" w:rsidRDefault="00EA3D6B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43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551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660" w:type="dxa"/>
          </w:tcPr>
          <w:p w:rsidR="005D2B8A" w:rsidRDefault="005D2B8A" w:rsidP="005D2B8A">
            <w:pPr>
              <w:rPr>
                <w:rtl/>
              </w:rPr>
            </w:pPr>
          </w:p>
        </w:tc>
      </w:tr>
      <w:tr w:rsidR="005D2B8A" w:rsidTr="00EA3D6B">
        <w:tc>
          <w:tcPr>
            <w:tcW w:w="768" w:type="dxa"/>
          </w:tcPr>
          <w:p w:rsidR="005D2B8A" w:rsidRDefault="00EA3D6B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43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551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660" w:type="dxa"/>
          </w:tcPr>
          <w:p w:rsidR="005D2B8A" w:rsidRDefault="005D2B8A" w:rsidP="005D2B8A">
            <w:pPr>
              <w:rPr>
                <w:rtl/>
              </w:rPr>
            </w:pPr>
          </w:p>
        </w:tc>
      </w:tr>
      <w:tr w:rsidR="005D2B8A" w:rsidTr="00EA3D6B">
        <w:tc>
          <w:tcPr>
            <w:tcW w:w="768" w:type="dxa"/>
          </w:tcPr>
          <w:p w:rsidR="005D2B8A" w:rsidRDefault="00EA3D6B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43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551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660" w:type="dxa"/>
          </w:tcPr>
          <w:p w:rsidR="005D2B8A" w:rsidRDefault="005D2B8A" w:rsidP="005D2B8A">
            <w:pPr>
              <w:rPr>
                <w:rtl/>
              </w:rPr>
            </w:pPr>
          </w:p>
        </w:tc>
      </w:tr>
      <w:tr w:rsidR="005D2B8A" w:rsidTr="00EA3D6B">
        <w:tc>
          <w:tcPr>
            <w:tcW w:w="768" w:type="dxa"/>
          </w:tcPr>
          <w:p w:rsidR="005D2B8A" w:rsidRDefault="00EA3D6B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43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551" w:type="dxa"/>
          </w:tcPr>
          <w:p w:rsidR="005D2B8A" w:rsidRDefault="005D2B8A" w:rsidP="005D2B8A">
            <w:pPr>
              <w:rPr>
                <w:rtl/>
              </w:rPr>
            </w:pPr>
          </w:p>
        </w:tc>
        <w:tc>
          <w:tcPr>
            <w:tcW w:w="2660" w:type="dxa"/>
          </w:tcPr>
          <w:p w:rsidR="005D2B8A" w:rsidRDefault="005D2B8A" w:rsidP="005D2B8A">
            <w:pPr>
              <w:rPr>
                <w:rtl/>
              </w:rPr>
            </w:pPr>
          </w:p>
        </w:tc>
      </w:tr>
    </w:tbl>
    <w:p w:rsidR="000F6BC9" w:rsidRDefault="000F6BC9" w:rsidP="005D2B8A">
      <w:pPr>
        <w:rPr>
          <w:rtl/>
        </w:rPr>
      </w:pPr>
    </w:p>
    <w:p w:rsidR="00AC6FC9" w:rsidRDefault="005A1C63" w:rsidP="005D2B8A">
      <w:pPr>
        <w:rPr>
          <w:rtl/>
        </w:rPr>
      </w:pPr>
      <w:r>
        <w:rPr>
          <w:rFonts w:hint="cs"/>
          <w:rtl/>
        </w:rPr>
        <w:t xml:space="preserve">ב. בחרי שתי דוגמאות מהטבלה, והדגימי לגבי כל אחד, מדרג של תנאי החיים שהודגמו (לפחות 3). לדוג'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6"/>
        <w:gridCol w:w="2279"/>
        <w:gridCol w:w="1286"/>
        <w:gridCol w:w="1432"/>
        <w:gridCol w:w="1353"/>
        <w:gridCol w:w="1379"/>
        <w:gridCol w:w="1289"/>
      </w:tblGrid>
      <w:tr w:rsidR="00CB71BA" w:rsidRPr="00CB71BA" w:rsidTr="00CB71BA">
        <w:tc>
          <w:tcPr>
            <w:tcW w:w="811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מס' היגד שנבחר</w:t>
            </w:r>
          </w:p>
        </w:tc>
        <w:tc>
          <w:tcPr>
            <w:tcW w:w="2287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תנאי החיים</w:t>
            </w:r>
          </w:p>
        </w:tc>
        <w:tc>
          <w:tcPr>
            <w:tcW w:w="1289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גבוה מאוד</w:t>
            </w:r>
          </w:p>
        </w:tc>
        <w:tc>
          <w:tcPr>
            <w:tcW w:w="1435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גבוה</w:t>
            </w:r>
          </w:p>
        </w:tc>
        <w:tc>
          <w:tcPr>
            <w:tcW w:w="1357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בינוני</w:t>
            </w:r>
          </w:p>
        </w:tc>
        <w:tc>
          <w:tcPr>
            <w:tcW w:w="1383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נמוך</w:t>
            </w:r>
          </w:p>
        </w:tc>
        <w:tc>
          <w:tcPr>
            <w:tcW w:w="1292" w:type="dxa"/>
          </w:tcPr>
          <w:p w:rsidR="00CB71BA" w:rsidRPr="00CB71BA" w:rsidRDefault="00CB71BA" w:rsidP="005A1C63">
            <w:pPr>
              <w:jc w:val="center"/>
              <w:rPr>
                <w:b/>
                <w:bCs/>
                <w:rtl/>
              </w:rPr>
            </w:pPr>
            <w:r w:rsidRPr="00CB71BA">
              <w:rPr>
                <w:rFonts w:hint="cs"/>
                <w:b/>
                <w:bCs/>
                <w:rtl/>
              </w:rPr>
              <w:t>נמוך מאוד</w:t>
            </w:r>
          </w:p>
          <w:p w:rsidR="00CB71BA" w:rsidRPr="00CB71BA" w:rsidRDefault="00CB71BA" w:rsidP="00CB71BA">
            <w:pPr>
              <w:rPr>
                <w:b/>
                <w:bCs/>
                <w:rtl/>
              </w:rPr>
            </w:pPr>
          </w:p>
        </w:tc>
      </w:tr>
      <w:tr w:rsidR="00CB71BA" w:rsidTr="00CB71BA">
        <w:tc>
          <w:tcPr>
            <w:tcW w:w="811" w:type="dxa"/>
          </w:tcPr>
          <w:p w:rsidR="00CB71BA" w:rsidRDefault="00CB71BA" w:rsidP="00CB71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87" w:type="dxa"/>
          </w:tcPr>
          <w:p w:rsidR="00CB71BA" w:rsidRDefault="00CB71BA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כמות המזון הניתנת לדג</w:t>
            </w:r>
          </w:p>
        </w:tc>
        <w:tc>
          <w:tcPr>
            <w:tcW w:w="1289" w:type="dxa"/>
          </w:tcPr>
          <w:p w:rsidR="00CB71BA" w:rsidRDefault="00CB71BA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הרבה יותר מהמנה היומית</w:t>
            </w:r>
          </w:p>
        </w:tc>
        <w:tc>
          <w:tcPr>
            <w:tcW w:w="1435" w:type="dxa"/>
          </w:tcPr>
          <w:p w:rsidR="00CB71BA" w:rsidRDefault="00CB71BA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מעט יותר מהמנה היומית</w:t>
            </w:r>
          </w:p>
        </w:tc>
        <w:tc>
          <w:tcPr>
            <w:tcW w:w="1357" w:type="dxa"/>
          </w:tcPr>
          <w:p w:rsidR="00CB71BA" w:rsidRDefault="00CB71BA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מנה יומית</w:t>
            </w:r>
          </w:p>
        </w:tc>
        <w:tc>
          <w:tcPr>
            <w:tcW w:w="1383" w:type="dxa"/>
          </w:tcPr>
          <w:p w:rsidR="00CB71BA" w:rsidRDefault="00CB71BA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נתינת מעט מזון</w:t>
            </w:r>
          </w:p>
        </w:tc>
        <w:tc>
          <w:tcPr>
            <w:tcW w:w="1292" w:type="dxa"/>
          </w:tcPr>
          <w:p w:rsidR="00CB71BA" w:rsidRDefault="00CB71BA" w:rsidP="005D2B8A">
            <w:pPr>
              <w:rPr>
                <w:rtl/>
              </w:rPr>
            </w:pPr>
            <w:r>
              <w:rPr>
                <w:rFonts w:hint="cs"/>
                <w:rtl/>
              </w:rPr>
              <w:t>אי נתינת מזון</w:t>
            </w:r>
          </w:p>
        </w:tc>
      </w:tr>
      <w:tr w:rsidR="00CB71BA" w:rsidTr="00CB71BA">
        <w:tc>
          <w:tcPr>
            <w:tcW w:w="811" w:type="dxa"/>
          </w:tcPr>
          <w:p w:rsidR="00CB71BA" w:rsidRDefault="00CB71BA" w:rsidP="005D2B8A">
            <w:pPr>
              <w:rPr>
                <w:ins w:id="0" w:author="fizika-t" w:date="2013-10-24T11:19:00Z"/>
                <w:rtl/>
              </w:rPr>
            </w:pPr>
          </w:p>
          <w:p w:rsidR="00D42AB0" w:rsidRDefault="00D42AB0" w:rsidP="005D2B8A">
            <w:pPr>
              <w:rPr>
                <w:ins w:id="1" w:author="fizika-t" w:date="2013-10-24T11:19:00Z"/>
                <w:rtl/>
              </w:rPr>
            </w:pPr>
          </w:p>
          <w:p w:rsidR="00D42AB0" w:rsidRDefault="00D42AB0" w:rsidP="005D2B8A">
            <w:pPr>
              <w:rPr>
                <w:rtl/>
              </w:rPr>
            </w:pPr>
          </w:p>
        </w:tc>
        <w:tc>
          <w:tcPr>
            <w:tcW w:w="2287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289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435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357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383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292" w:type="dxa"/>
          </w:tcPr>
          <w:p w:rsidR="00CB71BA" w:rsidRDefault="00CB71BA" w:rsidP="005D2B8A">
            <w:pPr>
              <w:rPr>
                <w:rtl/>
              </w:rPr>
            </w:pPr>
          </w:p>
        </w:tc>
      </w:tr>
      <w:tr w:rsidR="00CB71BA" w:rsidTr="00CB71BA">
        <w:tc>
          <w:tcPr>
            <w:tcW w:w="811" w:type="dxa"/>
          </w:tcPr>
          <w:p w:rsidR="00CB71BA" w:rsidRDefault="00CB71BA" w:rsidP="005D2B8A">
            <w:pPr>
              <w:rPr>
                <w:ins w:id="2" w:author="fizika-t" w:date="2013-10-24T11:19:00Z"/>
                <w:rtl/>
              </w:rPr>
            </w:pPr>
          </w:p>
          <w:p w:rsidR="00D42AB0" w:rsidRDefault="00D42AB0" w:rsidP="005D2B8A">
            <w:pPr>
              <w:rPr>
                <w:ins w:id="3" w:author="fizika-t" w:date="2013-10-24T11:19:00Z"/>
                <w:rtl/>
              </w:rPr>
            </w:pPr>
          </w:p>
          <w:p w:rsidR="00D42AB0" w:rsidRDefault="00D42AB0" w:rsidP="005D2B8A">
            <w:pPr>
              <w:rPr>
                <w:ins w:id="4" w:author="fizika-t" w:date="2013-10-24T11:19:00Z"/>
                <w:rtl/>
              </w:rPr>
            </w:pPr>
          </w:p>
          <w:p w:rsidR="00D42AB0" w:rsidRDefault="00D42AB0" w:rsidP="005D2B8A">
            <w:pPr>
              <w:rPr>
                <w:rtl/>
              </w:rPr>
            </w:pPr>
          </w:p>
        </w:tc>
        <w:tc>
          <w:tcPr>
            <w:tcW w:w="2287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289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435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357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383" w:type="dxa"/>
          </w:tcPr>
          <w:p w:rsidR="00CB71BA" w:rsidRDefault="00CB71BA" w:rsidP="005D2B8A">
            <w:pPr>
              <w:rPr>
                <w:rtl/>
              </w:rPr>
            </w:pPr>
          </w:p>
        </w:tc>
        <w:tc>
          <w:tcPr>
            <w:tcW w:w="1292" w:type="dxa"/>
          </w:tcPr>
          <w:p w:rsidR="00CB71BA" w:rsidRDefault="00CB71BA" w:rsidP="005D2B8A">
            <w:pPr>
              <w:rPr>
                <w:rtl/>
              </w:rPr>
            </w:pPr>
          </w:p>
        </w:tc>
      </w:tr>
    </w:tbl>
    <w:p w:rsidR="005A1C63" w:rsidRDefault="00A04252" w:rsidP="005D2B8A">
      <w:pPr>
        <w:rPr>
          <w:rtl/>
        </w:rPr>
      </w:pPr>
      <w:r>
        <w:rPr>
          <w:rFonts w:hint="cs"/>
          <w:rtl/>
        </w:rPr>
        <w:t xml:space="preserve">ג. הקיפי בטבלה לגבי כל אחד מתנאי החיים, </w:t>
      </w:r>
      <w:r w:rsidR="00662504">
        <w:rPr>
          <w:rFonts w:hint="cs"/>
          <w:rtl/>
        </w:rPr>
        <w:t xml:space="preserve">איזה מבין אפשרויות המדרג הם </w:t>
      </w:r>
      <w:r w:rsidR="00CB71BA">
        <w:rPr>
          <w:rFonts w:hint="cs"/>
          <w:rtl/>
        </w:rPr>
        <w:t xml:space="preserve">התנאים </w:t>
      </w:r>
      <w:r>
        <w:rPr>
          <w:rFonts w:hint="cs"/>
          <w:rtl/>
        </w:rPr>
        <w:t>המיטביים לחיי אותו יצור מדובר.</w:t>
      </w:r>
    </w:p>
    <w:p w:rsidR="005D2B8A" w:rsidRDefault="00662504" w:rsidP="005D2B8A">
      <w:pPr>
        <w:rPr>
          <w:rtl/>
        </w:rPr>
      </w:pPr>
      <w:r>
        <w:rPr>
          <w:rFonts w:hint="cs"/>
          <w:rtl/>
        </w:rPr>
        <w:t xml:space="preserve">ד. </w:t>
      </w:r>
      <w:r w:rsidR="005D2B8A">
        <w:rPr>
          <w:rFonts w:hint="cs"/>
          <w:rtl/>
        </w:rPr>
        <w:t>מה המשותף לכל ההיגדים ? ______________________________________________________</w:t>
      </w:r>
      <w:r w:rsidR="00EA3D6B">
        <w:rPr>
          <w:rFonts w:hint="cs"/>
          <w:rtl/>
        </w:rPr>
        <w:t>_______</w:t>
      </w:r>
      <w:r w:rsidR="005D2B8A">
        <w:rPr>
          <w:rFonts w:hint="cs"/>
          <w:rtl/>
        </w:rPr>
        <w:t>____</w:t>
      </w:r>
      <w:r w:rsidR="00EA3D6B">
        <w:rPr>
          <w:rFonts w:hint="cs"/>
          <w:rtl/>
        </w:rPr>
        <w:t>____________</w:t>
      </w:r>
    </w:p>
    <w:p w:rsidR="00D42AB0" w:rsidRDefault="00D42AB0">
      <w:pPr>
        <w:bidi w:val="0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EA3D6B" w:rsidRDefault="00BF0EA2" w:rsidP="00BF0EA2">
      <w:pPr>
        <w:rPr>
          <w:rtl/>
        </w:rPr>
      </w:pPr>
      <w:r>
        <w:rPr>
          <w:rFonts w:hint="cs"/>
          <w:rtl/>
        </w:rPr>
        <w:t>בס"ד</w:t>
      </w:r>
    </w:p>
    <w:p w:rsidR="00BF0EA2" w:rsidRDefault="000C2E53" w:rsidP="00BF0EA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36195</wp:posOffset>
                </wp:positionV>
                <wp:extent cx="5353050" cy="733425"/>
                <wp:effectExtent l="95250" t="57150" r="38100" b="8572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nThick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רעיון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מדעי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מס</w:t>
                            </w:r>
                            <w:r w:rsidRPr="00EA3D6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' 1: "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יצורים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פעילים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בטווח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של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תנאים</w:t>
                            </w:r>
                            <w:r w:rsidRPr="00EA3D6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.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מעבר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לטווח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זה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הם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אינם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פעילים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ואפילו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A3D6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מתים</w:t>
                            </w:r>
                            <w:r w:rsidRPr="00EA3D6B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".</w:t>
                            </w: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נ</w:t>
                            </w: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42AB0" w:rsidRPr="00EA3D6B" w:rsidRDefault="00D42AB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1" type="#_x0000_t202" style="position:absolute;left:0;text-align:left;margin-left:62.55pt;margin-top:2.85pt;width:421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" fillcolor="white [3201]" strokeweight=".5pt">
                <v:stroke linestyle="thinThick"/>
                <v:shadow on="t" color="black" opacity="26214f" origin=".5" offset="-3pt,0"/>
                <v:path arrowok="t"/>
                <v:textbox>
                  <w:txbxContent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רעיון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מדעי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מס</w:t>
                      </w:r>
                      <w:r w:rsidRPr="00EA3D6B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>' 1: "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יצורים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פעילים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בטווח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של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תנאים</w:t>
                      </w:r>
                      <w:r w:rsidRPr="00EA3D6B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.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מעבר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לטווח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זה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הם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אינם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פעילים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ואפילו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A3D6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מתים</w:t>
                      </w:r>
                      <w:r w:rsidRPr="00EA3D6B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>".</w:t>
                      </w: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נ</w:t>
                      </w: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42AB0" w:rsidRPr="00EA3D6B" w:rsidRDefault="00D42AB0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EA2" w:rsidRDefault="00BF0EA2" w:rsidP="00BF0EA2">
      <w:pPr>
        <w:rPr>
          <w:rtl/>
        </w:rPr>
      </w:pPr>
    </w:p>
    <w:p w:rsidR="00BF0EA2" w:rsidRDefault="00BF0EA2" w:rsidP="00BF0EA2">
      <w:pPr>
        <w:rPr>
          <w:rtl/>
        </w:rPr>
      </w:pPr>
    </w:p>
    <w:p w:rsidR="005B2E78" w:rsidRPr="005B2E78" w:rsidRDefault="00BF0EA2" w:rsidP="00BF0EA2">
      <w:pPr>
        <w:rPr>
          <w:rFonts w:asciiTheme="majorHAnsi" w:hAnsiTheme="majorHAnsi"/>
          <w:b/>
          <w:bCs/>
          <w:sz w:val="36"/>
          <w:szCs w:val="36"/>
          <w:rtl/>
        </w:rPr>
      </w:pPr>
      <w:proofErr w:type="spellStart"/>
      <w:r w:rsidRPr="00BF0EA2">
        <w:rPr>
          <w:rFonts w:hint="cs"/>
          <w:b/>
          <w:bCs/>
          <w:sz w:val="28"/>
          <w:szCs w:val="28"/>
          <w:u w:val="single"/>
          <w:rtl/>
        </w:rPr>
        <w:t>הסבר:</w:t>
      </w:r>
      <w:r w:rsidRPr="00BF0EA2">
        <w:rPr>
          <w:rFonts w:hint="cs"/>
          <w:sz w:val="28"/>
          <w:szCs w:val="28"/>
          <w:rtl/>
        </w:rPr>
        <w:t>יצורים</w:t>
      </w:r>
      <w:proofErr w:type="spellEnd"/>
      <w:r w:rsidRPr="00BF0EA2">
        <w:rPr>
          <w:rFonts w:hint="cs"/>
          <w:sz w:val="28"/>
          <w:szCs w:val="28"/>
          <w:rtl/>
        </w:rPr>
        <w:t xml:space="preserve"> חיים זקוקים לתנאים מתאימים כדי לחיות ולתפקד. אם לא יקבלו תנאים מתאימים- הם לא יוכלו לתפקד בצורה טובה, ובתנאים קיצוניים- אף </w:t>
      </w:r>
      <w:proofErr w:type="spellStart"/>
      <w:r w:rsidRPr="00BF0EA2">
        <w:rPr>
          <w:rFonts w:hint="cs"/>
          <w:sz w:val="28"/>
          <w:szCs w:val="28"/>
          <w:rtl/>
        </w:rPr>
        <w:t>ימותו.</w:t>
      </w:r>
      <w:r w:rsidR="005B2E78" w:rsidRPr="005B2E78">
        <w:rPr>
          <w:rFonts w:asciiTheme="majorHAnsi" w:hAnsiTheme="majorHAnsi"/>
          <w:b/>
          <w:bCs/>
          <w:sz w:val="36"/>
          <w:szCs w:val="36"/>
          <w:rtl/>
        </w:rPr>
        <w:t>ובהקשר</w:t>
      </w:r>
      <w:proofErr w:type="spellEnd"/>
      <w:r w:rsidR="005B2E78" w:rsidRPr="005B2E78">
        <w:rPr>
          <w:rFonts w:asciiTheme="majorHAnsi" w:hAnsiTheme="majorHAnsi"/>
          <w:b/>
          <w:bCs/>
          <w:sz w:val="36"/>
          <w:szCs w:val="36"/>
          <w:rtl/>
        </w:rPr>
        <w:t xml:space="preserve"> שלנו......</w:t>
      </w:r>
    </w:p>
    <w:p w:rsidR="00BF0EA2" w:rsidRDefault="00BF0EA2" w:rsidP="00D42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כמו </w:t>
      </w:r>
      <w:r w:rsidR="005B2E78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 xml:space="preserve">כל היצורים החיים, גם למיקרואורגניזמים יש טווח של תנאים שבו הם פעילים </w:t>
      </w:r>
      <w:r w:rsidR="005B2E78">
        <w:rPr>
          <w:rFonts w:hint="cs"/>
          <w:sz w:val="28"/>
          <w:szCs w:val="28"/>
          <w:rtl/>
        </w:rPr>
        <w:t>, מעבר לטווח זה (יותר או פחות מטווח תנאים זה) הם אינם פעילים, ובתנאים קיצוניים הם אף ימותו.</w:t>
      </w:r>
    </w:p>
    <w:p w:rsidR="005B2E78" w:rsidRDefault="005B2E78" w:rsidP="00BF0E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שאלנו: מהו טווח התנאים המתאים למיקרואורגניזמים?</w:t>
      </w:r>
    </w:p>
    <w:p w:rsidR="005B2E78" w:rsidRDefault="005B2E78" w:rsidP="00BF0E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בכיתה ערכנו סדרת ניסויים בקבוצות, על מנת לבדוק מהו טווח התנאים המתאים עבור חיי המיקרואורגניזמים </w:t>
      </w:r>
      <w:proofErr w:type="spellStart"/>
      <w:r>
        <w:rPr>
          <w:rFonts w:hint="cs"/>
          <w:sz w:val="28"/>
          <w:szCs w:val="28"/>
          <w:rtl/>
        </w:rPr>
        <w:t>ופעילותם.התוצאות</w:t>
      </w:r>
      <w:proofErr w:type="spellEnd"/>
      <w:r>
        <w:rPr>
          <w:rFonts w:hint="cs"/>
          <w:sz w:val="28"/>
          <w:szCs w:val="28"/>
          <w:rtl/>
        </w:rPr>
        <w:t xml:space="preserve"> רשומות לכולנו במחברות. נעתיק רק את ה</w:t>
      </w:r>
      <w:r w:rsidRPr="005B2E78">
        <w:rPr>
          <w:rFonts w:hint="cs"/>
          <w:b/>
          <w:bCs/>
          <w:sz w:val="28"/>
          <w:szCs w:val="28"/>
          <w:rtl/>
        </w:rPr>
        <w:t>מסקנות</w:t>
      </w:r>
      <w:r>
        <w:rPr>
          <w:rFonts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7"/>
        <w:gridCol w:w="6487"/>
      </w:tblGrid>
      <w:tr w:rsidR="005B2E78" w:rsidTr="005B2E78">
        <w:tc>
          <w:tcPr>
            <w:tcW w:w="3367" w:type="dxa"/>
          </w:tcPr>
          <w:p w:rsidR="005B2E78" w:rsidRPr="005B2E78" w:rsidRDefault="005B2E78" w:rsidP="00BF0EA2">
            <w:pPr>
              <w:rPr>
                <w:b/>
                <w:bCs/>
                <w:sz w:val="32"/>
                <w:szCs w:val="32"/>
                <w:rtl/>
              </w:rPr>
            </w:pPr>
            <w:r w:rsidRPr="005B2E7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התנאי</w:t>
            </w:r>
            <w:r w:rsidR="00A04252">
              <w:rPr>
                <w:rFonts w:hint="cs"/>
                <w:b/>
                <w:bCs/>
                <w:sz w:val="32"/>
                <w:szCs w:val="32"/>
                <w:rtl/>
              </w:rPr>
              <w:t>-הגורם הנבדק ((האם למחוק את המילה "תנאי"))</w:t>
            </w:r>
          </w:p>
        </w:tc>
        <w:tc>
          <w:tcPr>
            <w:tcW w:w="6487" w:type="dxa"/>
          </w:tcPr>
          <w:p w:rsidR="005B2E78" w:rsidRPr="005B2E78" w:rsidRDefault="005B2E78" w:rsidP="00BF0EA2">
            <w:pPr>
              <w:rPr>
                <w:b/>
                <w:bCs/>
                <w:sz w:val="32"/>
                <w:szCs w:val="32"/>
                <w:rtl/>
              </w:rPr>
            </w:pPr>
            <w:r w:rsidRPr="005B2E7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הטווח המתאים לפעילות המיקרואורגניזמים</w:t>
            </w:r>
          </w:p>
        </w:tc>
      </w:tr>
      <w:tr w:rsidR="005B2E78" w:rsidTr="005B2E78">
        <w:tc>
          <w:tcPr>
            <w:tcW w:w="336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טמפרטורה</w:t>
            </w:r>
          </w:p>
        </w:tc>
        <w:tc>
          <w:tcPr>
            <w:tcW w:w="648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</w:p>
          <w:p w:rsidR="003230E0" w:rsidRDefault="003230E0" w:rsidP="00BF0EA2">
            <w:pPr>
              <w:rPr>
                <w:sz w:val="28"/>
                <w:szCs w:val="28"/>
                <w:rtl/>
              </w:rPr>
            </w:pPr>
          </w:p>
          <w:p w:rsidR="003230E0" w:rsidRDefault="003230E0" w:rsidP="00BF0EA2">
            <w:pPr>
              <w:rPr>
                <w:sz w:val="28"/>
                <w:szCs w:val="28"/>
                <w:rtl/>
              </w:rPr>
            </w:pPr>
          </w:p>
        </w:tc>
      </w:tr>
      <w:tr w:rsidR="005B2E78" w:rsidTr="005B2E78">
        <w:tc>
          <w:tcPr>
            <w:tcW w:w="336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מליחות</w:t>
            </w:r>
          </w:p>
        </w:tc>
        <w:tc>
          <w:tcPr>
            <w:tcW w:w="648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</w:p>
        </w:tc>
      </w:tr>
      <w:tr w:rsidR="005B2E78" w:rsidTr="005B2E78">
        <w:tc>
          <w:tcPr>
            <w:tcW w:w="3367" w:type="dxa"/>
          </w:tcPr>
          <w:p w:rsidR="005B2E78" w:rsidRDefault="005B2E78" w:rsidP="005B2E7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חומציות  (</w:t>
            </w:r>
            <w:r>
              <w:rPr>
                <w:sz w:val="28"/>
                <w:szCs w:val="28"/>
              </w:rPr>
              <w:t>PH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648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</w:p>
        </w:tc>
      </w:tr>
      <w:tr w:rsidR="005B2E78" w:rsidTr="005B2E78">
        <w:tc>
          <w:tcPr>
            <w:tcW w:w="336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כמות סוכר</w:t>
            </w:r>
          </w:p>
        </w:tc>
        <w:tc>
          <w:tcPr>
            <w:tcW w:w="648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</w:p>
        </w:tc>
      </w:tr>
      <w:tr w:rsidR="005B2E78" w:rsidTr="005B2E78">
        <w:tc>
          <w:tcPr>
            <w:tcW w:w="336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נוכחות חומרי ניקוי</w:t>
            </w:r>
          </w:p>
        </w:tc>
        <w:tc>
          <w:tcPr>
            <w:tcW w:w="6487" w:type="dxa"/>
          </w:tcPr>
          <w:p w:rsidR="005B2E78" w:rsidRDefault="005B2E78" w:rsidP="00BF0EA2">
            <w:pPr>
              <w:rPr>
                <w:sz w:val="28"/>
                <w:szCs w:val="28"/>
                <w:rtl/>
              </w:rPr>
            </w:pPr>
          </w:p>
        </w:tc>
      </w:tr>
    </w:tbl>
    <w:p w:rsidR="00D27F28" w:rsidRDefault="00A04252" w:rsidP="00BF0E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היכן נכניס את העיקרון הביולוגי העומד מאחורי המסקנה- לדוג' על </w:t>
      </w:r>
      <w:proofErr w:type="spellStart"/>
      <w:r>
        <w:rPr>
          <w:rFonts w:hint="cs"/>
          <w:sz w:val="28"/>
          <w:szCs w:val="28"/>
          <w:rtl/>
        </w:rPr>
        <w:t>הדנטורציה</w:t>
      </w:r>
      <w:proofErr w:type="spellEnd"/>
      <w:r>
        <w:rPr>
          <w:rFonts w:hint="cs"/>
          <w:sz w:val="28"/>
          <w:szCs w:val="28"/>
          <w:rtl/>
        </w:rPr>
        <w:t>(בלי צורך להכיר את המושג) שאינה הפיכה בטמפ' גבוהה, לעומת הקפאה שכן הפיכה.</w:t>
      </w:r>
    </w:p>
    <w:p w:rsidR="00A04252" w:rsidRDefault="00A04252" w:rsidP="00BF0E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כמו כן, כדאי לגבי כל גורם להתייחס לאיזה שימור מזון מתבסס עליו.</w:t>
      </w:r>
      <w:r w:rsidR="008F4089">
        <w:rPr>
          <w:rFonts w:hint="cs"/>
          <w:sz w:val="28"/>
          <w:szCs w:val="28"/>
          <w:rtl/>
        </w:rPr>
        <w:t>-אולי בסוף העמוד?</w:t>
      </w:r>
    </w:p>
    <w:p w:rsidR="00A04252" w:rsidRDefault="00A04252" w:rsidP="00BF0EA2">
      <w:pPr>
        <w:rPr>
          <w:sz w:val="28"/>
          <w:szCs w:val="28"/>
          <w:rtl/>
        </w:rPr>
      </w:pPr>
    </w:p>
    <w:p w:rsidR="000400D7" w:rsidRDefault="000400D7" w:rsidP="00BF0E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ננסה ליישם עיקרון זה:</w:t>
      </w:r>
    </w:p>
    <w:p w:rsidR="000400D7" w:rsidRDefault="000400D7" w:rsidP="000400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השיבי על השאלות הבאות , </w:t>
      </w:r>
      <w:r w:rsidRPr="000400D7">
        <w:rPr>
          <w:rFonts w:hint="cs"/>
          <w:b/>
          <w:bCs/>
          <w:sz w:val="28"/>
          <w:szCs w:val="28"/>
          <w:u w:val="single"/>
          <w:rtl/>
        </w:rPr>
        <w:t>על פי הרעיון המדעי שלמדנו</w:t>
      </w:r>
      <w:r>
        <w:rPr>
          <w:rFonts w:hint="cs"/>
          <w:sz w:val="28"/>
          <w:szCs w:val="28"/>
          <w:rtl/>
        </w:rPr>
        <w:t>:</w:t>
      </w:r>
    </w:p>
    <w:p w:rsidR="000400D7" w:rsidRDefault="000400D7" w:rsidP="000400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חלב הנמצא בשקית על השולחן במטבח יתקלקל מהר יותר מאשר חלב הנמצא בשקית במקרר.    הסבירי מדוע __________________________________________________________________________________________________________________</w:t>
      </w:r>
    </w:p>
    <w:p w:rsidR="000400D7" w:rsidRDefault="000400D7" w:rsidP="000400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השולחן במטבח מונחים פרוסת לחם ומלפפון חמוץ. מי מהם יתקלקל מהר יותר? מדוע?____________________________________________________________________________________________________________</w:t>
      </w:r>
    </w:p>
    <w:p w:rsidR="000400D7" w:rsidRPr="000400D7" w:rsidRDefault="000400D7" w:rsidP="000400D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400D7">
        <w:rPr>
          <w:rFonts w:hint="cs"/>
          <w:sz w:val="28"/>
          <w:szCs w:val="28"/>
          <w:rtl/>
        </w:rPr>
        <w:t>על השיש מונחת צלחת מרק ולידה צנצנת דבש פתוחה. מי מהם יתקלקל מהר יותר? מדוע? __________________________________________________________________________________________________________________</w:t>
      </w:r>
    </w:p>
    <w:sectPr w:rsidR="000400D7" w:rsidRPr="000400D7" w:rsidSect="00EA3D6B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9DE"/>
    <w:multiLevelType w:val="hybridMultilevel"/>
    <w:tmpl w:val="8890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25A1"/>
    <w:multiLevelType w:val="hybridMultilevel"/>
    <w:tmpl w:val="4992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C96"/>
    <w:multiLevelType w:val="hybridMultilevel"/>
    <w:tmpl w:val="C522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34"/>
    <w:rsid w:val="000400D7"/>
    <w:rsid w:val="000C2E53"/>
    <w:rsid w:val="000F48A8"/>
    <w:rsid w:val="000F6BC9"/>
    <w:rsid w:val="00161D90"/>
    <w:rsid w:val="001961FA"/>
    <w:rsid w:val="001C16D0"/>
    <w:rsid w:val="00292F2B"/>
    <w:rsid w:val="003016F3"/>
    <w:rsid w:val="003230E0"/>
    <w:rsid w:val="00394DE5"/>
    <w:rsid w:val="003B37C5"/>
    <w:rsid w:val="00426720"/>
    <w:rsid w:val="004603C9"/>
    <w:rsid w:val="00491807"/>
    <w:rsid w:val="004E2B34"/>
    <w:rsid w:val="005A1C63"/>
    <w:rsid w:val="005B2E78"/>
    <w:rsid w:val="005D2B8A"/>
    <w:rsid w:val="006046C6"/>
    <w:rsid w:val="00662504"/>
    <w:rsid w:val="00892AE1"/>
    <w:rsid w:val="008F4089"/>
    <w:rsid w:val="00A04252"/>
    <w:rsid w:val="00AC6FC9"/>
    <w:rsid w:val="00BC03C7"/>
    <w:rsid w:val="00BF0EA2"/>
    <w:rsid w:val="00C2484F"/>
    <w:rsid w:val="00C97EE0"/>
    <w:rsid w:val="00CB71BA"/>
    <w:rsid w:val="00D27F28"/>
    <w:rsid w:val="00D42AB0"/>
    <w:rsid w:val="00D63EA9"/>
    <w:rsid w:val="00D861CA"/>
    <w:rsid w:val="00EA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EE0"/>
    <w:pPr>
      <w:ind w:left="720"/>
      <w:contextualSpacing/>
    </w:pPr>
  </w:style>
  <w:style w:type="table" w:styleId="TableGrid">
    <w:name w:val="Table Grid"/>
    <w:basedOn w:val="TableNormal"/>
    <w:uiPriority w:val="59"/>
    <w:rsid w:val="005D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לוח שנה 1"/>
    <w:basedOn w:val="TableNormal"/>
    <w:uiPriority w:val="99"/>
    <w:qFormat/>
    <w:rsid w:val="004603C9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EE0"/>
    <w:pPr>
      <w:ind w:left="720"/>
      <w:contextualSpacing/>
    </w:pPr>
  </w:style>
  <w:style w:type="table" w:styleId="TableGrid">
    <w:name w:val="Table Grid"/>
    <w:basedOn w:val="TableNormal"/>
    <w:uiPriority w:val="59"/>
    <w:rsid w:val="005D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לוח שנה 1"/>
    <w:basedOn w:val="TableNormal"/>
    <w:uiPriority w:val="99"/>
    <w:qFormat/>
    <w:rsid w:val="004603C9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F74D-4BAC-4B0F-8526-AB3730C2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Mashov1</dc:creator>
  <cp:lastModifiedBy>Windows User</cp:lastModifiedBy>
  <cp:revision>3</cp:revision>
  <dcterms:created xsi:type="dcterms:W3CDTF">2015-01-14T23:46:00Z</dcterms:created>
  <dcterms:modified xsi:type="dcterms:W3CDTF">2015-01-14T23:49:00Z</dcterms:modified>
</cp:coreProperties>
</file>